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08D" w:rsidRPr="0063408D" w:rsidRDefault="003535C4" w:rsidP="0063408D">
      <w:pPr>
        <w:rPr>
          <w:ins w:id="0" w:author="Barb" w:date="2011-09-15T16:20:00Z"/>
          <w:rFonts w:ascii="Myriad Pro" w:hAnsi="Myriad Pro" w:cs="Times"/>
          <w:b/>
          <w:sz w:val="44"/>
        </w:rPr>
      </w:pPr>
      <w:ins w:id="1" w:author="Barb" w:date="2011-09-15T16:20:00Z">
        <w:r>
          <w:rPr>
            <w:rFonts w:ascii="Myriad Pro" w:hAnsi="Myriad Pro" w:cs="Times"/>
            <w:b/>
            <w:sz w:val="44"/>
          </w:rPr>
          <w:t>Retiree Health Subsidy FAQ</w:t>
        </w:r>
        <w:r w:rsidR="0063408D" w:rsidRPr="0063408D">
          <w:rPr>
            <w:rFonts w:ascii="Myriad Pro" w:hAnsi="Myriad Pro" w:cs="Times"/>
            <w:b/>
            <w:sz w:val="44"/>
          </w:rPr>
          <w:t>s</w:t>
        </w:r>
      </w:ins>
    </w:p>
    <w:p w:rsidR="0063408D" w:rsidRDefault="0063408D" w:rsidP="0063408D">
      <w:pPr>
        <w:rPr>
          <w:ins w:id="2" w:author="Barb" w:date="2011-09-15T16:23:00Z"/>
          <w:rFonts w:ascii="Myriad Pro" w:hAnsi="Myriad Pro" w:cs="Times"/>
        </w:rPr>
      </w:pPr>
    </w:p>
    <w:p w:rsidR="003535C4" w:rsidRPr="0063408D" w:rsidRDefault="003535C4" w:rsidP="0063408D">
      <w:pPr>
        <w:rPr>
          <w:ins w:id="3" w:author="Barb" w:date="2011-09-15T16:20:00Z"/>
          <w:rFonts w:ascii="Myriad Pro" w:hAnsi="Myriad Pro" w:cs="Times"/>
          <w:rPrChange w:id="4" w:author="Barb" w:date="2011-09-15T16:20:00Z">
            <w:rPr>
              <w:ins w:id="5" w:author="Barb" w:date="2011-09-15T16:20:00Z"/>
              <w:rFonts w:ascii="Myriad Pro" w:hAnsi="Myriad Pro" w:cs="Times"/>
              <w:b/>
              <w:sz w:val="44"/>
            </w:rPr>
          </w:rPrChange>
        </w:rPr>
      </w:pPr>
    </w:p>
    <w:p w:rsidR="0063408D" w:rsidRPr="0063408D" w:rsidRDefault="0063408D" w:rsidP="0063408D">
      <w:pPr>
        <w:spacing w:after="120"/>
        <w:rPr>
          <w:ins w:id="6" w:author="Barb" w:date="2011-09-15T16:20:00Z"/>
          <w:rFonts w:ascii="Myriad Pro" w:hAnsi="Myriad Pro" w:cs="Times"/>
          <w:b/>
          <w:sz w:val="28"/>
          <w:rPrChange w:id="7" w:author="Barb" w:date="2011-09-15T16:21:00Z">
            <w:rPr>
              <w:ins w:id="8" w:author="Barb" w:date="2011-09-15T16:20:00Z"/>
              <w:rFonts w:ascii="Myriad Pro" w:hAnsi="Myriad Pro" w:cs="Times"/>
              <w:b/>
              <w:sz w:val="44"/>
            </w:rPr>
          </w:rPrChange>
        </w:rPr>
        <w:pPrChange w:id="9" w:author="Barb" w:date="2011-09-15T16:21:00Z">
          <w:pPr/>
        </w:pPrChange>
      </w:pPr>
      <w:ins w:id="10" w:author="Barb" w:date="2011-09-15T16:20:00Z">
        <w:r w:rsidRPr="0063408D">
          <w:rPr>
            <w:rFonts w:ascii="Myriad Pro" w:hAnsi="Myriad Pro" w:cs="Times"/>
            <w:b/>
            <w:sz w:val="28"/>
            <w:rPrChange w:id="11" w:author="Barb" w:date="2011-09-15T16:21:00Z">
              <w:rPr>
                <w:rFonts w:ascii="Myriad Pro" w:hAnsi="Myriad Pro" w:cs="Times"/>
                <w:b/>
                <w:sz w:val="44"/>
              </w:rPr>
            </w:rPrChange>
          </w:rPr>
          <w:t>I’ve heard that something’s going on with my retiree health care. What happened?</w:t>
        </w:r>
      </w:ins>
    </w:p>
    <w:p w:rsidR="0063408D" w:rsidRPr="0063408D" w:rsidRDefault="0063408D" w:rsidP="00AC614A">
      <w:pPr>
        <w:spacing w:line="276" w:lineRule="auto"/>
        <w:ind w:left="360"/>
        <w:rPr>
          <w:ins w:id="12" w:author="Barb" w:date="2011-09-15T16:20:00Z"/>
          <w:rFonts w:ascii="Myriad Pro" w:hAnsi="Myriad Pro" w:cs="Times"/>
          <w:i/>
          <w:rPrChange w:id="13" w:author="Barb" w:date="2011-09-15T16:22:00Z">
            <w:rPr>
              <w:ins w:id="14" w:author="Barb" w:date="2011-09-15T16:20:00Z"/>
              <w:rFonts w:ascii="Myriad Pro" w:hAnsi="Myriad Pro" w:cs="Times"/>
              <w:b/>
              <w:sz w:val="44"/>
            </w:rPr>
          </w:rPrChange>
        </w:rPr>
        <w:pPrChange w:id="15" w:author="Barb" w:date="2011-09-15T16:35:00Z">
          <w:pPr/>
        </w:pPrChange>
      </w:pPr>
      <w:ins w:id="16" w:author="Barb" w:date="2011-09-15T16:20:00Z">
        <w:r w:rsidRPr="0063408D">
          <w:rPr>
            <w:rFonts w:ascii="Myriad Pro" w:hAnsi="Myriad Pro" w:cs="Times"/>
            <w:i/>
            <w:rPrChange w:id="17" w:author="Barb" w:date="2011-09-15T16:22:00Z">
              <w:rPr>
                <w:rFonts w:ascii="Myriad Pro" w:hAnsi="Myriad Pro" w:cs="Times"/>
                <w:b/>
                <w:sz w:val="44"/>
              </w:rPr>
            </w:rPrChange>
          </w:rPr>
          <w:t>An outside attorney hired by the LA Fire &amp; Police Pension Plan (LAFPP) has written an opinion stating that the cost of two-party retiree medical benefits has always been a vested right of all City employees.</w:t>
        </w:r>
      </w:ins>
    </w:p>
    <w:p w:rsidR="0063408D" w:rsidRPr="0063408D" w:rsidRDefault="0063408D" w:rsidP="0063408D">
      <w:pPr>
        <w:rPr>
          <w:ins w:id="18" w:author="Barb" w:date="2011-09-15T16:20:00Z"/>
          <w:rFonts w:ascii="Myriad Pro" w:hAnsi="Myriad Pro" w:cs="Times"/>
          <w:rPrChange w:id="19" w:author="Barb" w:date="2011-09-15T16:20:00Z">
            <w:rPr>
              <w:ins w:id="20" w:author="Barb" w:date="2011-09-15T16:20:00Z"/>
              <w:rFonts w:ascii="Myriad Pro" w:hAnsi="Myriad Pro" w:cs="Times"/>
              <w:b/>
              <w:sz w:val="44"/>
            </w:rPr>
          </w:rPrChange>
        </w:rPr>
      </w:pPr>
      <w:ins w:id="21" w:author="Barb" w:date="2011-09-15T16:20:00Z">
        <w:r w:rsidRPr="0063408D">
          <w:rPr>
            <w:rFonts w:ascii="Myriad Pro" w:hAnsi="Myriad Pro" w:cs="Times"/>
            <w:rPrChange w:id="22" w:author="Barb" w:date="2011-09-15T16:20:00Z">
              <w:rPr>
                <w:rFonts w:ascii="Myriad Pro" w:hAnsi="Myriad Pro" w:cs="Times"/>
                <w:b/>
                <w:sz w:val="44"/>
              </w:rPr>
            </w:rPrChange>
          </w:rPr>
          <w:t xml:space="preserve"> </w:t>
        </w:r>
      </w:ins>
    </w:p>
    <w:p w:rsidR="0063408D" w:rsidRPr="0063408D" w:rsidRDefault="0063408D" w:rsidP="0063408D">
      <w:pPr>
        <w:spacing w:after="120"/>
        <w:rPr>
          <w:ins w:id="23" w:author="Barb" w:date="2011-09-15T16:20:00Z"/>
          <w:rFonts w:ascii="Myriad Pro" w:hAnsi="Myriad Pro" w:cs="Times"/>
          <w:b/>
          <w:sz w:val="28"/>
          <w:rPrChange w:id="24" w:author="Barb" w:date="2011-09-15T16:21:00Z">
            <w:rPr>
              <w:ins w:id="25" w:author="Barb" w:date="2011-09-15T16:20:00Z"/>
              <w:rFonts w:ascii="Myriad Pro" w:hAnsi="Myriad Pro" w:cs="Times"/>
              <w:b/>
              <w:sz w:val="44"/>
            </w:rPr>
          </w:rPrChange>
        </w:rPr>
        <w:pPrChange w:id="26" w:author="Barb" w:date="2011-09-15T16:21:00Z">
          <w:pPr/>
        </w:pPrChange>
      </w:pPr>
      <w:ins w:id="27" w:author="Barb" w:date="2011-09-15T16:20:00Z">
        <w:r w:rsidRPr="0063408D">
          <w:rPr>
            <w:rFonts w:ascii="Myriad Pro" w:hAnsi="Myriad Pro" w:cs="Times"/>
            <w:b/>
            <w:sz w:val="28"/>
            <w:rPrChange w:id="28" w:author="Barb" w:date="2011-09-15T16:21:00Z">
              <w:rPr>
                <w:rFonts w:ascii="Myriad Pro" w:hAnsi="Myriad Pro" w:cs="Times"/>
                <w:b/>
                <w:sz w:val="44"/>
              </w:rPr>
            </w:rPrChange>
          </w:rPr>
          <w:t>But didn’t we negotiate that last spring?</w:t>
        </w:r>
      </w:ins>
    </w:p>
    <w:p w:rsidR="0063408D" w:rsidRPr="003535C4" w:rsidRDefault="0063408D" w:rsidP="000A3195">
      <w:pPr>
        <w:spacing w:line="276" w:lineRule="auto"/>
        <w:ind w:left="360"/>
        <w:rPr>
          <w:ins w:id="29" w:author="Barb" w:date="2011-09-15T16:20:00Z"/>
          <w:rFonts w:ascii="Myriad Pro" w:hAnsi="Myriad Pro" w:cs="Times"/>
          <w:i/>
          <w:rPrChange w:id="30" w:author="Barb" w:date="2011-09-15T16:22:00Z">
            <w:rPr>
              <w:ins w:id="31" w:author="Barb" w:date="2011-09-15T16:20:00Z"/>
              <w:rFonts w:ascii="Myriad Pro" w:hAnsi="Myriad Pro" w:cs="Times"/>
              <w:b/>
              <w:sz w:val="44"/>
            </w:rPr>
          </w:rPrChange>
        </w:rPr>
        <w:pPrChange w:id="32" w:author="Barb" w:date="2011-09-15T16:35:00Z">
          <w:pPr/>
        </w:pPrChange>
      </w:pPr>
      <w:ins w:id="33" w:author="Barb" w:date="2011-09-15T16:20:00Z">
        <w:r w:rsidRPr="003535C4">
          <w:rPr>
            <w:rFonts w:ascii="Myriad Pro" w:hAnsi="Myriad Pro" w:cs="Times"/>
            <w:i/>
            <w:rPrChange w:id="34" w:author="Barb" w:date="2011-09-15T16:22:00Z">
              <w:rPr>
                <w:rFonts w:ascii="Myriad Pro" w:hAnsi="Myriad Pro" w:cs="Times"/>
                <w:b/>
                <w:sz w:val="44"/>
              </w:rPr>
            </w:rPrChange>
          </w:rPr>
          <w:t>Yes. Most City employees approved changes to their contracts last spring. In those changes, we agreed to contribute more to our retirements in exchange for a guarantee that the City would continue to pay the cost of two-party retiree health care. We also received a guarantee of no furloughs during the term of our contract (through 2014).</w:t>
        </w:r>
      </w:ins>
    </w:p>
    <w:p w:rsidR="0063408D" w:rsidRPr="0063408D" w:rsidRDefault="0063408D" w:rsidP="0063408D">
      <w:pPr>
        <w:rPr>
          <w:ins w:id="35" w:author="Barb" w:date="2011-09-15T16:20:00Z"/>
          <w:rFonts w:ascii="Myriad Pro" w:hAnsi="Myriad Pro" w:cs="Times"/>
          <w:rPrChange w:id="36" w:author="Barb" w:date="2011-09-15T16:20:00Z">
            <w:rPr>
              <w:ins w:id="37" w:author="Barb" w:date="2011-09-15T16:20:00Z"/>
              <w:rFonts w:ascii="Myriad Pro" w:hAnsi="Myriad Pro" w:cs="Times"/>
              <w:b/>
              <w:sz w:val="44"/>
            </w:rPr>
          </w:rPrChange>
        </w:rPr>
      </w:pPr>
      <w:ins w:id="38" w:author="Barb" w:date="2011-09-15T16:20:00Z">
        <w:r w:rsidRPr="0063408D">
          <w:rPr>
            <w:rFonts w:ascii="Myriad Pro" w:hAnsi="Myriad Pro" w:cs="Times"/>
            <w:rPrChange w:id="39" w:author="Barb" w:date="2011-09-15T16:20:00Z">
              <w:rPr>
                <w:rFonts w:ascii="Myriad Pro" w:hAnsi="Myriad Pro" w:cs="Times"/>
                <w:b/>
                <w:sz w:val="44"/>
              </w:rPr>
            </w:rPrChange>
          </w:rPr>
          <w:t xml:space="preserve"> </w:t>
        </w:r>
      </w:ins>
    </w:p>
    <w:p w:rsidR="0063408D" w:rsidRPr="0063408D" w:rsidRDefault="0063408D" w:rsidP="0063408D">
      <w:pPr>
        <w:spacing w:after="120"/>
        <w:rPr>
          <w:ins w:id="40" w:author="Barb" w:date="2011-09-15T16:20:00Z"/>
          <w:rFonts w:ascii="Myriad Pro" w:hAnsi="Myriad Pro" w:cs="Times"/>
          <w:b/>
          <w:sz w:val="28"/>
          <w:rPrChange w:id="41" w:author="Barb" w:date="2011-09-15T16:21:00Z">
            <w:rPr>
              <w:ins w:id="42" w:author="Barb" w:date="2011-09-15T16:20:00Z"/>
              <w:rFonts w:ascii="Myriad Pro" w:hAnsi="Myriad Pro" w:cs="Times"/>
              <w:b/>
              <w:sz w:val="44"/>
            </w:rPr>
          </w:rPrChange>
        </w:rPr>
        <w:pPrChange w:id="43" w:author="Barb" w:date="2011-09-15T16:21:00Z">
          <w:pPr/>
        </w:pPrChange>
      </w:pPr>
      <w:ins w:id="44" w:author="Barb" w:date="2011-09-15T16:20:00Z">
        <w:r w:rsidRPr="0063408D">
          <w:rPr>
            <w:rFonts w:ascii="Myriad Pro" w:hAnsi="Myriad Pro" w:cs="Times"/>
            <w:b/>
            <w:sz w:val="28"/>
            <w:rPrChange w:id="45" w:author="Barb" w:date="2011-09-15T16:21:00Z">
              <w:rPr>
                <w:rFonts w:ascii="Myriad Pro" w:hAnsi="Myriad Pro" w:cs="Times"/>
                <w:b/>
                <w:sz w:val="44"/>
              </w:rPr>
            </w:rPrChange>
          </w:rPr>
          <w:t>But now the attorney says we didn’t have to make that change?</w:t>
        </w:r>
      </w:ins>
    </w:p>
    <w:p w:rsidR="0063408D" w:rsidRPr="003535C4" w:rsidRDefault="0063408D" w:rsidP="000A3195">
      <w:pPr>
        <w:spacing w:line="276" w:lineRule="auto"/>
        <w:ind w:left="360"/>
        <w:rPr>
          <w:ins w:id="46" w:author="Barb" w:date="2011-09-15T16:20:00Z"/>
          <w:rFonts w:ascii="Myriad Pro" w:hAnsi="Myriad Pro" w:cs="Times"/>
          <w:i/>
          <w:rPrChange w:id="47" w:author="Barb" w:date="2011-09-15T16:22:00Z">
            <w:rPr>
              <w:ins w:id="48" w:author="Barb" w:date="2011-09-15T16:20:00Z"/>
              <w:rFonts w:ascii="Myriad Pro" w:hAnsi="Myriad Pro" w:cs="Times"/>
              <w:b/>
              <w:sz w:val="44"/>
            </w:rPr>
          </w:rPrChange>
        </w:rPr>
        <w:pPrChange w:id="49" w:author="Barb" w:date="2011-09-15T16:36:00Z">
          <w:pPr/>
        </w:pPrChange>
      </w:pPr>
      <w:ins w:id="50" w:author="Barb" w:date="2011-09-15T16:20:00Z">
        <w:r w:rsidRPr="003535C4">
          <w:rPr>
            <w:rFonts w:ascii="Myriad Pro" w:hAnsi="Myriad Pro" w:cs="Times"/>
            <w:i/>
            <w:rPrChange w:id="51" w:author="Barb" w:date="2011-09-15T16:22:00Z">
              <w:rPr>
                <w:rFonts w:ascii="Myriad Pro" w:hAnsi="Myriad Pro" w:cs="Times"/>
                <w:b/>
                <w:sz w:val="44"/>
              </w:rPr>
            </w:rPrChange>
          </w:rPr>
          <w:t>This particular attorney’s opinion is that the City could not legally freeze the amount it contributes to retiree health care.</w:t>
        </w:r>
      </w:ins>
    </w:p>
    <w:p w:rsidR="0063408D" w:rsidRPr="0063408D" w:rsidRDefault="0063408D" w:rsidP="0063408D">
      <w:pPr>
        <w:rPr>
          <w:ins w:id="52" w:author="Barb" w:date="2011-09-15T16:20:00Z"/>
          <w:rFonts w:ascii="Myriad Pro" w:hAnsi="Myriad Pro" w:cs="Times"/>
          <w:rPrChange w:id="53" w:author="Barb" w:date="2011-09-15T16:20:00Z">
            <w:rPr>
              <w:ins w:id="54" w:author="Barb" w:date="2011-09-15T16:20:00Z"/>
              <w:rFonts w:ascii="Myriad Pro" w:hAnsi="Myriad Pro" w:cs="Times"/>
              <w:b/>
              <w:sz w:val="44"/>
            </w:rPr>
          </w:rPrChange>
        </w:rPr>
      </w:pPr>
      <w:ins w:id="55" w:author="Barb" w:date="2011-09-15T16:20:00Z">
        <w:r w:rsidRPr="0063408D">
          <w:rPr>
            <w:rFonts w:ascii="Myriad Pro" w:hAnsi="Myriad Pro" w:cs="Times"/>
            <w:rPrChange w:id="56" w:author="Barb" w:date="2011-09-15T16:20:00Z">
              <w:rPr>
                <w:rFonts w:ascii="Myriad Pro" w:hAnsi="Myriad Pro" w:cs="Times"/>
                <w:b/>
                <w:sz w:val="44"/>
              </w:rPr>
            </w:rPrChange>
          </w:rPr>
          <w:t xml:space="preserve"> </w:t>
        </w:r>
      </w:ins>
    </w:p>
    <w:p w:rsidR="0063408D" w:rsidRPr="0063408D" w:rsidRDefault="0063408D" w:rsidP="0063408D">
      <w:pPr>
        <w:spacing w:after="120"/>
        <w:rPr>
          <w:ins w:id="57" w:author="Barb" w:date="2011-09-15T16:20:00Z"/>
          <w:rFonts w:ascii="Myriad Pro" w:hAnsi="Myriad Pro" w:cs="Times"/>
          <w:b/>
          <w:sz w:val="28"/>
          <w:rPrChange w:id="58" w:author="Barb" w:date="2011-09-15T16:21:00Z">
            <w:rPr>
              <w:ins w:id="59" w:author="Barb" w:date="2011-09-15T16:20:00Z"/>
              <w:rFonts w:ascii="Myriad Pro" w:hAnsi="Myriad Pro" w:cs="Times"/>
              <w:b/>
              <w:sz w:val="44"/>
            </w:rPr>
          </w:rPrChange>
        </w:rPr>
        <w:pPrChange w:id="60" w:author="Barb" w:date="2011-09-15T16:21:00Z">
          <w:pPr/>
        </w:pPrChange>
      </w:pPr>
      <w:ins w:id="61" w:author="Barb" w:date="2011-09-15T16:20:00Z">
        <w:r w:rsidRPr="0063408D">
          <w:rPr>
            <w:rFonts w:ascii="Myriad Pro" w:hAnsi="Myriad Pro" w:cs="Times"/>
            <w:b/>
            <w:sz w:val="28"/>
            <w:rPrChange w:id="62" w:author="Barb" w:date="2011-09-15T16:21:00Z">
              <w:rPr>
                <w:rFonts w:ascii="Myriad Pro" w:hAnsi="Myriad Pro" w:cs="Times"/>
                <w:b/>
                <w:sz w:val="44"/>
              </w:rPr>
            </w:rPrChange>
          </w:rPr>
          <w:t>What does the City say?</w:t>
        </w:r>
      </w:ins>
    </w:p>
    <w:p w:rsidR="0063408D" w:rsidRPr="003535C4" w:rsidRDefault="0063408D" w:rsidP="000A3195">
      <w:pPr>
        <w:spacing w:line="276" w:lineRule="auto"/>
        <w:ind w:left="360"/>
        <w:rPr>
          <w:ins w:id="63" w:author="Barb" w:date="2011-09-15T16:20:00Z"/>
          <w:rFonts w:ascii="Myriad Pro" w:hAnsi="Myriad Pro" w:cs="Times"/>
          <w:i/>
          <w:rPrChange w:id="64" w:author="Barb" w:date="2011-09-15T16:22:00Z">
            <w:rPr>
              <w:ins w:id="65" w:author="Barb" w:date="2011-09-15T16:20:00Z"/>
              <w:rFonts w:ascii="Myriad Pro" w:hAnsi="Myriad Pro" w:cs="Times"/>
              <w:b/>
              <w:sz w:val="44"/>
            </w:rPr>
          </w:rPrChange>
        </w:rPr>
        <w:pPrChange w:id="66" w:author="Barb" w:date="2011-09-15T16:36:00Z">
          <w:pPr/>
        </w:pPrChange>
      </w:pPr>
      <w:ins w:id="67" w:author="Barb" w:date="2011-09-15T16:20:00Z">
        <w:r w:rsidRPr="003535C4">
          <w:rPr>
            <w:rFonts w:ascii="Myriad Pro" w:hAnsi="Myriad Pro" w:cs="Times"/>
            <w:i/>
            <w:rPrChange w:id="68" w:author="Barb" w:date="2011-09-15T16:22:00Z">
              <w:rPr>
                <w:rFonts w:ascii="Myriad Pro" w:hAnsi="Myriad Pro" w:cs="Times"/>
                <w:b/>
                <w:sz w:val="44"/>
              </w:rPr>
            </w:rPrChange>
          </w:rPr>
          <w:t>The City’s lawyer has issued an opinion stating that the City is at liberty to freeze its contribution to retiree health plans and that the subsidy is not vested.</w:t>
        </w:r>
      </w:ins>
    </w:p>
    <w:p w:rsidR="0063408D" w:rsidRPr="0063408D" w:rsidRDefault="0063408D" w:rsidP="0063408D">
      <w:pPr>
        <w:rPr>
          <w:ins w:id="69" w:author="Barb" w:date="2011-09-15T16:20:00Z"/>
          <w:rFonts w:ascii="Myriad Pro" w:hAnsi="Myriad Pro" w:cs="Times"/>
          <w:rPrChange w:id="70" w:author="Barb" w:date="2011-09-15T16:20:00Z">
            <w:rPr>
              <w:ins w:id="71" w:author="Barb" w:date="2011-09-15T16:20:00Z"/>
              <w:rFonts w:ascii="Myriad Pro" w:hAnsi="Myriad Pro" w:cs="Times"/>
              <w:b/>
              <w:sz w:val="44"/>
            </w:rPr>
          </w:rPrChange>
        </w:rPr>
      </w:pPr>
      <w:ins w:id="72" w:author="Barb" w:date="2011-09-15T16:20:00Z">
        <w:r w:rsidRPr="0063408D">
          <w:rPr>
            <w:rFonts w:ascii="Myriad Pro" w:hAnsi="Myriad Pro" w:cs="Times"/>
            <w:rPrChange w:id="73" w:author="Barb" w:date="2011-09-15T16:20:00Z">
              <w:rPr>
                <w:rFonts w:ascii="Myriad Pro" w:hAnsi="Myriad Pro" w:cs="Times"/>
                <w:b/>
                <w:sz w:val="44"/>
              </w:rPr>
            </w:rPrChange>
          </w:rPr>
          <w:t xml:space="preserve"> </w:t>
        </w:r>
      </w:ins>
    </w:p>
    <w:p w:rsidR="0063408D" w:rsidRPr="0063408D" w:rsidRDefault="0063408D" w:rsidP="0063408D">
      <w:pPr>
        <w:spacing w:after="120"/>
        <w:rPr>
          <w:ins w:id="74" w:author="Barb" w:date="2011-09-15T16:20:00Z"/>
          <w:rFonts w:ascii="Myriad Pro" w:hAnsi="Myriad Pro" w:cs="Times"/>
          <w:b/>
          <w:sz w:val="28"/>
          <w:rPrChange w:id="75" w:author="Barb" w:date="2011-09-15T16:21:00Z">
            <w:rPr>
              <w:ins w:id="76" w:author="Barb" w:date="2011-09-15T16:20:00Z"/>
              <w:rFonts w:ascii="Myriad Pro" w:hAnsi="Myriad Pro" w:cs="Times"/>
              <w:b/>
              <w:sz w:val="44"/>
            </w:rPr>
          </w:rPrChange>
        </w:rPr>
        <w:pPrChange w:id="77" w:author="Barb" w:date="2011-09-15T16:21:00Z">
          <w:pPr/>
        </w:pPrChange>
      </w:pPr>
      <w:ins w:id="78" w:author="Barb" w:date="2011-09-15T16:20:00Z">
        <w:r w:rsidRPr="0063408D">
          <w:rPr>
            <w:rFonts w:ascii="Myriad Pro" w:hAnsi="Myriad Pro" w:cs="Times"/>
            <w:b/>
            <w:sz w:val="28"/>
            <w:rPrChange w:id="79" w:author="Barb" w:date="2011-09-15T16:21:00Z">
              <w:rPr>
                <w:rFonts w:ascii="Myriad Pro" w:hAnsi="Myriad Pro" w:cs="Times"/>
                <w:b/>
                <w:sz w:val="44"/>
              </w:rPr>
            </w:rPrChange>
          </w:rPr>
          <w:t>What do our lawyers say?</w:t>
        </w:r>
      </w:ins>
    </w:p>
    <w:p w:rsidR="0063408D" w:rsidRPr="003535C4" w:rsidRDefault="0063408D" w:rsidP="000A3195">
      <w:pPr>
        <w:spacing w:line="276" w:lineRule="auto"/>
        <w:ind w:left="360"/>
        <w:rPr>
          <w:ins w:id="80" w:author="Barb" w:date="2011-09-15T16:20:00Z"/>
          <w:rFonts w:ascii="Myriad Pro" w:hAnsi="Myriad Pro" w:cs="Times"/>
          <w:i/>
          <w:rPrChange w:id="81" w:author="Barb" w:date="2011-09-15T16:22:00Z">
            <w:rPr>
              <w:ins w:id="82" w:author="Barb" w:date="2011-09-15T16:20:00Z"/>
              <w:rFonts w:ascii="Myriad Pro" w:hAnsi="Myriad Pro" w:cs="Times"/>
              <w:b/>
              <w:sz w:val="44"/>
            </w:rPr>
          </w:rPrChange>
        </w:rPr>
        <w:pPrChange w:id="83" w:author="Barb" w:date="2011-09-15T16:36:00Z">
          <w:pPr/>
        </w:pPrChange>
      </w:pPr>
      <w:ins w:id="84" w:author="Barb" w:date="2011-09-15T16:20:00Z">
        <w:r w:rsidRPr="003535C4">
          <w:rPr>
            <w:rFonts w:ascii="Myriad Pro" w:hAnsi="Myriad Pro" w:cs="Times"/>
            <w:i/>
            <w:rPrChange w:id="85" w:author="Barb" w:date="2011-09-15T16:22:00Z">
              <w:rPr>
                <w:rFonts w:ascii="Myriad Pro" w:hAnsi="Myriad Pro" w:cs="Times"/>
                <w:b/>
                <w:sz w:val="44"/>
              </w:rPr>
            </w:rPrChange>
          </w:rPr>
          <w:t>During negotiations last spring, our legal counsel, Anthony R. Segall, advised us that the law was not clear on this issue and that the California Supreme Court is scheduled to rule on the vesting issue soon.</w:t>
        </w:r>
      </w:ins>
    </w:p>
    <w:p w:rsidR="0063408D" w:rsidRPr="0063408D" w:rsidRDefault="0063408D" w:rsidP="0063408D">
      <w:pPr>
        <w:rPr>
          <w:ins w:id="86" w:author="Barb" w:date="2011-09-15T16:20:00Z"/>
          <w:rFonts w:ascii="Myriad Pro" w:hAnsi="Myriad Pro" w:cs="Times"/>
          <w:rPrChange w:id="87" w:author="Barb" w:date="2011-09-15T16:20:00Z">
            <w:rPr>
              <w:ins w:id="88" w:author="Barb" w:date="2011-09-15T16:20:00Z"/>
              <w:rFonts w:ascii="Myriad Pro" w:hAnsi="Myriad Pro" w:cs="Times"/>
              <w:b/>
              <w:sz w:val="44"/>
            </w:rPr>
          </w:rPrChange>
        </w:rPr>
      </w:pPr>
      <w:ins w:id="89" w:author="Barb" w:date="2011-09-15T16:20:00Z">
        <w:r w:rsidRPr="0063408D">
          <w:rPr>
            <w:rFonts w:ascii="Myriad Pro" w:hAnsi="Myriad Pro" w:cs="Times"/>
            <w:rPrChange w:id="90" w:author="Barb" w:date="2011-09-15T16:20:00Z">
              <w:rPr>
                <w:rFonts w:ascii="Myriad Pro" w:hAnsi="Myriad Pro" w:cs="Times"/>
                <w:b/>
                <w:sz w:val="44"/>
              </w:rPr>
            </w:rPrChange>
          </w:rPr>
          <w:t xml:space="preserve"> </w:t>
        </w:r>
      </w:ins>
    </w:p>
    <w:p w:rsidR="0063408D" w:rsidRPr="0063408D" w:rsidRDefault="0063408D" w:rsidP="0063408D">
      <w:pPr>
        <w:spacing w:after="120"/>
        <w:rPr>
          <w:ins w:id="91" w:author="Barb" w:date="2011-09-15T16:20:00Z"/>
          <w:rFonts w:ascii="Myriad Pro" w:hAnsi="Myriad Pro" w:cs="Times"/>
          <w:b/>
          <w:sz w:val="28"/>
          <w:rPrChange w:id="92" w:author="Barb" w:date="2011-09-15T16:21:00Z">
            <w:rPr>
              <w:ins w:id="93" w:author="Barb" w:date="2011-09-15T16:20:00Z"/>
              <w:rFonts w:ascii="Myriad Pro" w:hAnsi="Myriad Pro" w:cs="Times"/>
              <w:b/>
              <w:sz w:val="44"/>
            </w:rPr>
          </w:rPrChange>
        </w:rPr>
        <w:pPrChange w:id="94" w:author="Barb" w:date="2011-09-15T16:21:00Z">
          <w:pPr/>
        </w:pPrChange>
      </w:pPr>
      <w:ins w:id="95" w:author="Barb" w:date="2011-09-15T16:20:00Z">
        <w:r w:rsidRPr="0063408D">
          <w:rPr>
            <w:rFonts w:ascii="Myriad Pro" w:hAnsi="Myriad Pro" w:cs="Times"/>
            <w:b/>
            <w:sz w:val="28"/>
            <w:rPrChange w:id="96" w:author="Barb" w:date="2011-09-15T16:21:00Z">
              <w:rPr>
                <w:rFonts w:ascii="Myriad Pro" w:hAnsi="Myriad Pro" w:cs="Times"/>
                <w:b/>
                <w:sz w:val="44"/>
              </w:rPr>
            </w:rPrChange>
          </w:rPr>
          <w:t>So why not challenge the City of LA in court?</w:t>
        </w:r>
      </w:ins>
    </w:p>
    <w:p w:rsidR="0063408D" w:rsidRPr="003535C4" w:rsidRDefault="0063408D" w:rsidP="000A3195">
      <w:pPr>
        <w:spacing w:line="276" w:lineRule="auto"/>
        <w:ind w:left="360"/>
        <w:rPr>
          <w:ins w:id="97" w:author="Barb" w:date="2011-09-15T16:20:00Z"/>
          <w:rFonts w:ascii="Myriad Pro" w:hAnsi="Myriad Pro" w:cs="Times"/>
          <w:i/>
          <w:rPrChange w:id="98" w:author="Barb" w:date="2011-09-15T16:22:00Z">
            <w:rPr>
              <w:ins w:id="99" w:author="Barb" w:date="2011-09-15T16:20:00Z"/>
              <w:rFonts w:ascii="Myriad Pro" w:hAnsi="Myriad Pro" w:cs="Times"/>
              <w:b/>
              <w:sz w:val="44"/>
            </w:rPr>
          </w:rPrChange>
        </w:rPr>
        <w:pPrChange w:id="100" w:author="Barb" w:date="2011-09-15T16:36:00Z">
          <w:pPr/>
        </w:pPrChange>
      </w:pPr>
      <w:ins w:id="101" w:author="Barb" w:date="2011-09-15T16:20:00Z">
        <w:r w:rsidRPr="003535C4">
          <w:rPr>
            <w:rFonts w:ascii="Myriad Pro" w:hAnsi="Myriad Pro" w:cs="Times"/>
            <w:i/>
            <w:rPrChange w:id="102" w:author="Barb" w:date="2011-09-15T16:22:00Z">
              <w:rPr>
                <w:rFonts w:ascii="Myriad Pro" w:hAnsi="Myriad Pro" w:cs="Times"/>
                <w:b/>
                <w:sz w:val="44"/>
              </w:rPr>
            </w:rPrChange>
          </w:rPr>
          <w:t>If we challenged the City in court, we risked getting a decision against our interests. It also would have cost members a lot of money in legal fees and, during the lengthy trial and appeals process – which can take many years – retirees would have had great uncertainty about their benefits. (People who follow the courts closely know that most recent judges’ decisions have ruled against labor and in favor of management.)</w:t>
        </w:r>
      </w:ins>
    </w:p>
    <w:p w:rsidR="0063408D" w:rsidRPr="0063408D" w:rsidRDefault="0063408D" w:rsidP="0063408D">
      <w:pPr>
        <w:rPr>
          <w:ins w:id="103" w:author="Barb" w:date="2011-09-15T16:20:00Z"/>
          <w:rFonts w:ascii="Myriad Pro" w:hAnsi="Myriad Pro" w:cs="Times"/>
          <w:rPrChange w:id="104" w:author="Barb" w:date="2011-09-15T16:20:00Z">
            <w:rPr>
              <w:ins w:id="105" w:author="Barb" w:date="2011-09-15T16:20:00Z"/>
              <w:rFonts w:ascii="Myriad Pro" w:hAnsi="Myriad Pro" w:cs="Times"/>
              <w:b/>
              <w:sz w:val="44"/>
            </w:rPr>
          </w:rPrChange>
        </w:rPr>
      </w:pPr>
      <w:ins w:id="106" w:author="Barb" w:date="2011-09-15T16:20:00Z">
        <w:r w:rsidRPr="0063408D">
          <w:rPr>
            <w:rFonts w:ascii="Myriad Pro" w:hAnsi="Myriad Pro" w:cs="Times"/>
            <w:rPrChange w:id="107" w:author="Barb" w:date="2011-09-15T16:20:00Z">
              <w:rPr>
                <w:rFonts w:ascii="Myriad Pro" w:hAnsi="Myriad Pro" w:cs="Times"/>
                <w:b/>
                <w:sz w:val="44"/>
              </w:rPr>
            </w:rPrChange>
          </w:rPr>
          <w:t xml:space="preserve"> </w:t>
        </w:r>
      </w:ins>
    </w:p>
    <w:p w:rsidR="0063408D" w:rsidRPr="0063408D" w:rsidRDefault="0063408D" w:rsidP="0063408D">
      <w:pPr>
        <w:spacing w:after="120"/>
        <w:rPr>
          <w:ins w:id="108" w:author="Barb" w:date="2011-09-15T16:20:00Z"/>
          <w:rFonts w:ascii="Myriad Pro" w:hAnsi="Myriad Pro" w:cs="Times"/>
          <w:b/>
          <w:sz w:val="28"/>
          <w:rPrChange w:id="109" w:author="Barb" w:date="2011-09-15T16:21:00Z">
            <w:rPr>
              <w:ins w:id="110" w:author="Barb" w:date="2011-09-15T16:20:00Z"/>
              <w:rFonts w:ascii="Myriad Pro" w:hAnsi="Myriad Pro" w:cs="Times"/>
              <w:b/>
              <w:sz w:val="44"/>
            </w:rPr>
          </w:rPrChange>
        </w:rPr>
        <w:pPrChange w:id="111" w:author="Barb" w:date="2011-09-15T16:21:00Z">
          <w:pPr/>
        </w:pPrChange>
      </w:pPr>
      <w:ins w:id="112" w:author="Barb" w:date="2011-09-15T16:20:00Z">
        <w:r w:rsidRPr="0063408D">
          <w:rPr>
            <w:rFonts w:ascii="Myriad Pro" w:hAnsi="Myriad Pro" w:cs="Times"/>
            <w:b/>
            <w:sz w:val="28"/>
            <w:rPrChange w:id="113" w:author="Barb" w:date="2011-09-15T16:21:00Z">
              <w:rPr>
                <w:rFonts w:ascii="Myriad Pro" w:hAnsi="Myriad Pro" w:cs="Times"/>
                <w:b/>
                <w:sz w:val="44"/>
              </w:rPr>
            </w:rPrChange>
          </w:rPr>
          <w:t>What did negotiating a vested right provide for members?</w:t>
        </w:r>
      </w:ins>
    </w:p>
    <w:p w:rsidR="0063408D" w:rsidRPr="003535C4" w:rsidRDefault="0063408D" w:rsidP="000A3195">
      <w:pPr>
        <w:spacing w:line="276" w:lineRule="auto"/>
        <w:ind w:left="360"/>
        <w:rPr>
          <w:ins w:id="114" w:author="Barb" w:date="2011-09-15T16:20:00Z"/>
          <w:rFonts w:ascii="Myriad Pro" w:hAnsi="Myriad Pro" w:cs="Times"/>
          <w:i/>
          <w:rPrChange w:id="115" w:author="Barb" w:date="2011-09-15T16:22:00Z">
            <w:rPr>
              <w:ins w:id="116" w:author="Barb" w:date="2011-09-15T16:20:00Z"/>
              <w:rFonts w:ascii="Myriad Pro" w:hAnsi="Myriad Pro" w:cs="Times"/>
              <w:b/>
              <w:sz w:val="44"/>
            </w:rPr>
          </w:rPrChange>
        </w:rPr>
        <w:pPrChange w:id="117" w:author="Barb" w:date="2011-09-15T16:36:00Z">
          <w:pPr/>
        </w:pPrChange>
      </w:pPr>
      <w:ins w:id="118" w:author="Barb" w:date="2011-09-15T16:20:00Z">
        <w:r w:rsidRPr="003535C4">
          <w:rPr>
            <w:rFonts w:ascii="Myriad Pro" w:hAnsi="Myriad Pro" w:cs="Times"/>
            <w:i/>
            <w:rPrChange w:id="119" w:author="Barb" w:date="2011-09-15T16:22:00Z">
              <w:rPr>
                <w:rFonts w:ascii="Myriad Pro" w:hAnsi="Myriad Pro" w:cs="Times"/>
                <w:b/>
                <w:sz w:val="44"/>
              </w:rPr>
            </w:rPrChange>
          </w:rPr>
          <w:t>We decided that rather than let judges decide our fates, we would take control of the issue and negotiate a vested right to two-party retiree health</w:t>
        </w:r>
      </w:ins>
      <w:ins w:id="120" w:author="Barb" w:date="2011-09-15T16:36:00Z">
        <w:r w:rsidR="000A3195">
          <w:rPr>
            <w:rFonts w:ascii="Myriad Pro" w:hAnsi="Myriad Pro" w:cs="Times"/>
            <w:i/>
          </w:rPr>
          <w:t xml:space="preserve"> care </w:t>
        </w:r>
      </w:ins>
      <w:ins w:id="121" w:author="Barb" w:date="2011-09-15T16:20:00Z">
        <w:r w:rsidRPr="003535C4">
          <w:rPr>
            <w:rFonts w:ascii="Myriad Pro" w:hAnsi="Myriad Pro" w:cs="Times"/>
            <w:i/>
            <w:rPrChange w:id="122" w:author="Barb" w:date="2011-09-15T16:22:00Z">
              <w:rPr>
                <w:rFonts w:ascii="Myriad Pro" w:hAnsi="Myriad Pro" w:cs="Times"/>
                <w:b/>
                <w:sz w:val="44"/>
              </w:rPr>
            </w:rPrChange>
          </w:rPr>
          <w:t>in our contracts. With this, we achieved immediate certainty and limited legal fees.</w:t>
        </w:r>
      </w:ins>
    </w:p>
    <w:p w:rsidR="003535C4" w:rsidRDefault="003535C4" w:rsidP="003535C4">
      <w:pPr>
        <w:ind w:left="360"/>
        <w:rPr>
          <w:ins w:id="123" w:author="Barb" w:date="2011-09-15T16:24:00Z"/>
          <w:rFonts w:ascii="Myriad Pro" w:hAnsi="Myriad Pro" w:cs="Times"/>
          <w:i/>
        </w:rPr>
        <w:pPrChange w:id="124" w:author="Barb" w:date="2011-09-15T16:22:00Z">
          <w:pPr/>
        </w:pPrChange>
      </w:pPr>
    </w:p>
    <w:p w:rsidR="003535C4" w:rsidRDefault="003535C4" w:rsidP="003535C4">
      <w:pPr>
        <w:ind w:left="360"/>
        <w:rPr>
          <w:ins w:id="125" w:author="Barb" w:date="2011-09-15T16:24:00Z"/>
          <w:rFonts w:ascii="Myriad Pro" w:hAnsi="Myriad Pro" w:cs="Times"/>
          <w:i/>
        </w:rPr>
        <w:pPrChange w:id="126" w:author="Barb" w:date="2011-09-15T16:22:00Z">
          <w:pPr/>
        </w:pPrChange>
      </w:pPr>
    </w:p>
    <w:p w:rsidR="0063408D" w:rsidRPr="003535C4" w:rsidRDefault="003535C4" w:rsidP="003535C4">
      <w:pPr>
        <w:ind w:left="360"/>
        <w:jc w:val="right"/>
        <w:rPr>
          <w:ins w:id="127" w:author="Barb" w:date="2011-09-15T16:20:00Z"/>
          <w:rFonts w:ascii="Myriad Pro" w:hAnsi="Myriad Pro" w:cs="Times"/>
          <w:i/>
          <w:sz w:val="20"/>
          <w:szCs w:val="20"/>
          <w:rPrChange w:id="128" w:author="Barb" w:date="2011-09-15T16:24:00Z">
            <w:rPr>
              <w:ins w:id="129" w:author="Barb" w:date="2011-09-15T16:20:00Z"/>
              <w:rFonts w:ascii="Myriad Pro" w:hAnsi="Myriad Pro" w:cs="Times"/>
              <w:b/>
              <w:sz w:val="44"/>
            </w:rPr>
          </w:rPrChange>
        </w:rPr>
        <w:pPrChange w:id="130" w:author="Barb" w:date="2011-09-15T16:24:00Z">
          <w:pPr/>
        </w:pPrChange>
      </w:pPr>
      <w:ins w:id="131" w:author="Barb" w:date="2011-09-15T16:24:00Z">
        <w:r w:rsidRPr="003535C4">
          <w:rPr>
            <w:rFonts w:ascii="Myriad Pro" w:hAnsi="Myriad Pro" w:cs="Times"/>
            <w:i/>
            <w:sz w:val="20"/>
            <w:szCs w:val="20"/>
            <w:rPrChange w:id="132" w:author="Barb" w:date="2011-09-15T16:24:00Z">
              <w:rPr>
                <w:rFonts w:ascii="Myriad Pro" w:hAnsi="Myriad Pro" w:cs="Times"/>
                <w:i/>
              </w:rPr>
            </w:rPrChange>
          </w:rPr>
          <w:lastRenderedPageBreak/>
          <w:t>Continued on next page</w:t>
        </w:r>
      </w:ins>
      <w:ins w:id="133" w:author="Barb" w:date="2011-09-15T16:20:00Z">
        <w:r w:rsidR="0063408D" w:rsidRPr="003535C4">
          <w:rPr>
            <w:rFonts w:ascii="Myriad Pro" w:hAnsi="Myriad Pro" w:cs="Times"/>
            <w:i/>
            <w:sz w:val="20"/>
            <w:szCs w:val="20"/>
            <w:rPrChange w:id="134" w:author="Barb" w:date="2011-09-15T16:24:00Z">
              <w:rPr>
                <w:rFonts w:ascii="Myriad Pro" w:hAnsi="Myriad Pro" w:cs="Times"/>
                <w:b/>
                <w:sz w:val="44"/>
              </w:rPr>
            </w:rPrChange>
          </w:rPr>
          <w:t xml:space="preserve"> </w:t>
        </w:r>
      </w:ins>
    </w:p>
    <w:p w:rsidR="003535C4" w:rsidRPr="003535C4" w:rsidRDefault="003535C4" w:rsidP="003535C4">
      <w:pPr>
        <w:rPr>
          <w:ins w:id="135" w:author="Barb" w:date="2011-09-15T16:24:00Z"/>
          <w:rFonts w:ascii="Myriad Pro" w:hAnsi="Myriad Pro" w:cs="Times"/>
          <w:i/>
          <w:rPrChange w:id="136" w:author="Barb" w:date="2011-09-15T16:24:00Z">
            <w:rPr>
              <w:ins w:id="137" w:author="Barb" w:date="2011-09-15T16:24:00Z"/>
              <w:rFonts w:ascii="Myriad Pro" w:hAnsi="Myriad Pro" w:cs="Times"/>
              <w:b/>
              <w:sz w:val="44"/>
            </w:rPr>
          </w:rPrChange>
        </w:rPr>
      </w:pPr>
      <w:ins w:id="138" w:author="Barb" w:date="2011-09-15T16:24:00Z">
        <w:r w:rsidRPr="003535C4">
          <w:rPr>
            <w:rFonts w:ascii="Myriad Pro" w:hAnsi="Myriad Pro" w:cs="Times"/>
            <w:i/>
            <w:rPrChange w:id="139" w:author="Barb" w:date="2011-09-15T16:24:00Z">
              <w:rPr>
                <w:rFonts w:ascii="Myriad Pro" w:hAnsi="Myriad Pro" w:cs="Times"/>
                <w:b/>
                <w:sz w:val="44"/>
              </w:rPr>
            </w:rPrChange>
          </w:rPr>
          <w:t>Retiree Health Subsidy FAQs</w:t>
        </w:r>
        <w:r w:rsidRPr="003535C4">
          <w:rPr>
            <w:rFonts w:ascii="Myriad Pro" w:hAnsi="Myriad Pro" w:cs="Times"/>
            <w:i/>
            <w:rPrChange w:id="140" w:author="Barb" w:date="2011-09-15T16:24:00Z">
              <w:rPr>
                <w:rFonts w:ascii="Myriad Pro" w:hAnsi="Myriad Pro" w:cs="Times"/>
                <w:b/>
                <w:sz w:val="44"/>
              </w:rPr>
            </w:rPrChange>
          </w:rPr>
          <w:t>, page 2</w:t>
        </w:r>
      </w:ins>
    </w:p>
    <w:p w:rsidR="003535C4" w:rsidRDefault="003535C4" w:rsidP="0063408D">
      <w:pPr>
        <w:spacing w:after="120"/>
        <w:rPr>
          <w:ins w:id="141" w:author="Barb" w:date="2011-09-15T16:24:00Z"/>
          <w:rFonts w:ascii="Myriad Pro" w:hAnsi="Myriad Pro" w:cs="Times"/>
          <w:b/>
          <w:sz w:val="28"/>
        </w:rPr>
        <w:pPrChange w:id="142" w:author="Barb" w:date="2011-09-15T16:21:00Z">
          <w:pPr/>
        </w:pPrChange>
      </w:pPr>
    </w:p>
    <w:p w:rsidR="003535C4" w:rsidRDefault="003535C4" w:rsidP="0063408D">
      <w:pPr>
        <w:spacing w:after="120"/>
        <w:rPr>
          <w:ins w:id="143" w:author="Barb" w:date="2011-09-15T16:24:00Z"/>
          <w:rFonts w:ascii="Myriad Pro" w:hAnsi="Myriad Pro" w:cs="Times"/>
          <w:b/>
          <w:sz w:val="28"/>
        </w:rPr>
        <w:pPrChange w:id="144" w:author="Barb" w:date="2011-09-15T16:21:00Z">
          <w:pPr/>
        </w:pPrChange>
      </w:pPr>
    </w:p>
    <w:p w:rsidR="0063408D" w:rsidRPr="0063408D" w:rsidRDefault="0063408D" w:rsidP="0063408D">
      <w:pPr>
        <w:spacing w:after="120"/>
        <w:rPr>
          <w:ins w:id="145" w:author="Barb" w:date="2011-09-15T16:20:00Z"/>
          <w:rFonts w:ascii="Myriad Pro" w:hAnsi="Myriad Pro" w:cs="Times"/>
          <w:b/>
          <w:sz w:val="28"/>
          <w:rPrChange w:id="146" w:author="Barb" w:date="2011-09-15T16:21:00Z">
            <w:rPr>
              <w:ins w:id="147" w:author="Barb" w:date="2011-09-15T16:20:00Z"/>
              <w:rFonts w:ascii="Myriad Pro" w:hAnsi="Myriad Pro" w:cs="Times"/>
              <w:b/>
              <w:sz w:val="44"/>
            </w:rPr>
          </w:rPrChange>
        </w:rPr>
        <w:pPrChange w:id="148" w:author="Barb" w:date="2011-09-15T16:21:00Z">
          <w:pPr/>
        </w:pPrChange>
      </w:pPr>
      <w:ins w:id="149" w:author="Barb" w:date="2011-09-15T16:20:00Z">
        <w:r w:rsidRPr="0063408D">
          <w:rPr>
            <w:rFonts w:ascii="Myriad Pro" w:hAnsi="Myriad Pro" w:cs="Times"/>
            <w:b/>
            <w:sz w:val="28"/>
            <w:rPrChange w:id="150" w:author="Barb" w:date="2011-09-15T16:21:00Z">
              <w:rPr>
                <w:rFonts w:ascii="Myriad Pro" w:hAnsi="Myriad Pro" w:cs="Times"/>
                <w:b/>
                <w:sz w:val="44"/>
              </w:rPr>
            </w:rPrChange>
          </w:rPr>
          <w:t>Could this lawyer’s opinion change what we negotiated?</w:t>
        </w:r>
      </w:ins>
    </w:p>
    <w:p w:rsidR="0063408D" w:rsidRPr="003535C4" w:rsidRDefault="0063408D" w:rsidP="000A3195">
      <w:pPr>
        <w:spacing w:line="276" w:lineRule="auto"/>
        <w:ind w:left="360"/>
        <w:rPr>
          <w:ins w:id="151" w:author="Barb" w:date="2011-09-15T16:20:00Z"/>
          <w:rFonts w:ascii="Myriad Pro" w:hAnsi="Myriad Pro" w:cs="Times"/>
          <w:i/>
          <w:rPrChange w:id="152" w:author="Barb" w:date="2011-09-15T16:22:00Z">
            <w:rPr>
              <w:ins w:id="153" w:author="Barb" w:date="2011-09-15T16:20:00Z"/>
              <w:rFonts w:ascii="Myriad Pro" w:hAnsi="Myriad Pro" w:cs="Times"/>
              <w:b/>
              <w:sz w:val="44"/>
            </w:rPr>
          </w:rPrChange>
        </w:rPr>
        <w:pPrChange w:id="154" w:author="Barb" w:date="2011-09-15T16:36:00Z">
          <w:pPr/>
        </w:pPrChange>
      </w:pPr>
      <w:ins w:id="155" w:author="Barb" w:date="2011-09-15T16:20:00Z">
        <w:r w:rsidRPr="003535C4">
          <w:rPr>
            <w:rFonts w:ascii="Myriad Pro" w:hAnsi="Myriad Pro" w:cs="Times"/>
            <w:i/>
            <w:rPrChange w:id="156" w:author="Barb" w:date="2011-09-15T16:22:00Z">
              <w:rPr>
                <w:rFonts w:ascii="Myriad Pro" w:hAnsi="Myriad Pro" w:cs="Times"/>
                <w:b/>
                <w:sz w:val="44"/>
              </w:rPr>
            </w:rPrChange>
          </w:rPr>
          <w:t>No. This is simply one lawyer’s opinion. But now that the vested right is written into our contracts, no matter what any court rules, the City must pay the full cost of health care for both retirees and their spouses.</w:t>
        </w:r>
      </w:ins>
    </w:p>
    <w:p w:rsidR="0063408D" w:rsidRPr="000A3195" w:rsidRDefault="0063408D" w:rsidP="000A3195">
      <w:pPr>
        <w:spacing w:line="276" w:lineRule="auto"/>
        <w:ind w:left="360"/>
        <w:rPr>
          <w:ins w:id="157" w:author="Barb" w:date="2011-09-15T16:20:00Z"/>
          <w:rFonts w:ascii="Myriad Pro" w:hAnsi="Myriad Pro" w:cs="Times"/>
          <w:i/>
          <w:rPrChange w:id="158" w:author="Barb" w:date="2011-09-15T16:36:00Z">
            <w:rPr>
              <w:ins w:id="159" w:author="Barb" w:date="2011-09-15T16:20:00Z"/>
              <w:rFonts w:ascii="Myriad Pro" w:hAnsi="Myriad Pro" w:cs="Times"/>
              <w:b/>
              <w:sz w:val="44"/>
            </w:rPr>
          </w:rPrChange>
        </w:rPr>
        <w:pPrChange w:id="160" w:author="Barb" w:date="2011-09-15T16:36:00Z">
          <w:pPr/>
        </w:pPrChange>
      </w:pPr>
      <w:ins w:id="161" w:author="Barb" w:date="2011-09-15T16:20:00Z">
        <w:r w:rsidRPr="000A3195">
          <w:rPr>
            <w:rFonts w:ascii="Myriad Pro" w:hAnsi="Myriad Pro" w:cs="Times"/>
            <w:i/>
            <w:rPrChange w:id="162" w:author="Barb" w:date="2011-09-15T16:36:00Z">
              <w:rPr>
                <w:rFonts w:ascii="Myriad Pro" w:hAnsi="Myriad Pro" w:cs="Times"/>
                <w:b/>
                <w:sz w:val="44"/>
              </w:rPr>
            </w:rPrChange>
          </w:rPr>
          <w:t xml:space="preserve"> </w:t>
        </w:r>
      </w:ins>
    </w:p>
    <w:p w:rsidR="0063408D" w:rsidRPr="0063408D" w:rsidRDefault="0063408D" w:rsidP="0063408D">
      <w:pPr>
        <w:spacing w:after="120"/>
        <w:rPr>
          <w:ins w:id="163" w:author="Barb" w:date="2011-09-15T16:20:00Z"/>
          <w:rFonts w:ascii="Myriad Pro" w:hAnsi="Myriad Pro" w:cs="Times"/>
          <w:b/>
          <w:sz w:val="28"/>
          <w:rPrChange w:id="164" w:author="Barb" w:date="2011-09-15T16:21:00Z">
            <w:rPr>
              <w:ins w:id="165" w:author="Barb" w:date="2011-09-15T16:20:00Z"/>
              <w:rFonts w:ascii="Myriad Pro" w:hAnsi="Myriad Pro" w:cs="Times"/>
              <w:b/>
              <w:sz w:val="44"/>
            </w:rPr>
          </w:rPrChange>
        </w:rPr>
        <w:pPrChange w:id="166" w:author="Barb" w:date="2011-09-15T16:21:00Z">
          <w:pPr/>
        </w:pPrChange>
      </w:pPr>
      <w:ins w:id="167" w:author="Barb" w:date="2011-09-15T16:20:00Z">
        <w:r w:rsidRPr="0063408D">
          <w:rPr>
            <w:rFonts w:ascii="Myriad Pro" w:hAnsi="Myriad Pro" w:cs="Times"/>
            <w:b/>
            <w:sz w:val="28"/>
            <w:rPrChange w:id="168" w:author="Barb" w:date="2011-09-15T16:21:00Z">
              <w:rPr>
                <w:rFonts w:ascii="Myriad Pro" w:hAnsi="Myriad Pro" w:cs="Times"/>
                <w:b/>
                <w:sz w:val="44"/>
              </w:rPr>
            </w:rPrChange>
          </w:rPr>
          <w:t>So what happens now?</w:t>
        </w:r>
      </w:ins>
    </w:p>
    <w:p w:rsidR="0063408D" w:rsidRPr="003535C4" w:rsidRDefault="0063408D" w:rsidP="000A3195">
      <w:pPr>
        <w:spacing w:line="276" w:lineRule="auto"/>
        <w:ind w:left="360"/>
        <w:rPr>
          <w:ins w:id="169" w:author="Barb" w:date="2011-09-15T16:20:00Z"/>
          <w:rFonts w:ascii="Myriad Pro" w:hAnsi="Myriad Pro" w:cs="Times"/>
          <w:i/>
          <w:rPrChange w:id="170" w:author="Barb" w:date="2011-09-15T16:22:00Z">
            <w:rPr>
              <w:ins w:id="171" w:author="Barb" w:date="2011-09-15T16:20:00Z"/>
              <w:rFonts w:ascii="Myriad Pro" w:hAnsi="Myriad Pro" w:cs="Times"/>
              <w:b/>
              <w:sz w:val="44"/>
            </w:rPr>
          </w:rPrChange>
        </w:rPr>
        <w:pPrChange w:id="172" w:author="Barb" w:date="2011-09-15T16:36:00Z">
          <w:pPr/>
        </w:pPrChange>
      </w:pPr>
      <w:ins w:id="173" w:author="Barb" w:date="2011-09-15T16:20:00Z">
        <w:r w:rsidRPr="003535C4">
          <w:rPr>
            <w:rFonts w:ascii="Myriad Pro" w:hAnsi="Myriad Pro" w:cs="Times"/>
            <w:i/>
            <w:rPrChange w:id="174" w:author="Barb" w:date="2011-09-15T16:22:00Z">
              <w:rPr>
                <w:rFonts w:ascii="Myriad Pro" w:hAnsi="Myriad Pro" w:cs="Times"/>
                <w:b/>
                <w:sz w:val="44"/>
              </w:rPr>
            </w:rPrChange>
          </w:rPr>
          <w:t>Given the differing legal opinions, the Fire &amp; Police Pension Plan and LACERS may ask the courts to rule on this issue. But the legal process is long and these issues might hang in the air until after this contract expires.</w:t>
        </w:r>
      </w:ins>
    </w:p>
    <w:p w:rsidR="0063408D" w:rsidRPr="0063408D" w:rsidRDefault="0063408D" w:rsidP="0063408D">
      <w:pPr>
        <w:rPr>
          <w:ins w:id="175" w:author="Barb" w:date="2011-09-15T16:20:00Z"/>
          <w:rFonts w:ascii="Myriad Pro" w:hAnsi="Myriad Pro" w:cs="Times"/>
          <w:rPrChange w:id="176" w:author="Barb" w:date="2011-09-15T16:20:00Z">
            <w:rPr>
              <w:ins w:id="177" w:author="Barb" w:date="2011-09-15T16:20:00Z"/>
              <w:rFonts w:ascii="Myriad Pro" w:hAnsi="Myriad Pro" w:cs="Times"/>
              <w:b/>
              <w:sz w:val="44"/>
            </w:rPr>
          </w:rPrChange>
        </w:rPr>
      </w:pPr>
      <w:ins w:id="178" w:author="Barb" w:date="2011-09-15T16:20:00Z">
        <w:r w:rsidRPr="0063408D">
          <w:rPr>
            <w:rFonts w:ascii="Myriad Pro" w:hAnsi="Myriad Pro" w:cs="Times"/>
            <w:rPrChange w:id="179" w:author="Barb" w:date="2011-09-15T16:20:00Z">
              <w:rPr>
                <w:rFonts w:ascii="Myriad Pro" w:hAnsi="Myriad Pro" w:cs="Times"/>
                <w:b/>
                <w:sz w:val="44"/>
              </w:rPr>
            </w:rPrChange>
          </w:rPr>
          <w:t xml:space="preserve"> </w:t>
        </w:r>
      </w:ins>
    </w:p>
    <w:p w:rsidR="0063408D" w:rsidRPr="0063408D" w:rsidRDefault="0063408D" w:rsidP="0063408D">
      <w:pPr>
        <w:spacing w:after="120"/>
        <w:rPr>
          <w:ins w:id="180" w:author="Barb" w:date="2011-09-15T16:20:00Z"/>
          <w:rFonts w:ascii="Myriad Pro" w:hAnsi="Myriad Pro" w:cs="Times"/>
          <w:b/>
          <w:sz w:val="28"/>
          <w:rPrChange w:id="181" w:author="Barb" w:date="2011-09-15T16:21:00Z">
            <w:rPr>
              <w:ins w:id="182" w:author="Barb" w:date="2011-09-15T16:20:00Z"/>
              <w:rFonts w:ascii="Myriad Pro" w:hAnsi="Myriad Pro" w:cs="Times"/>
              <w:b/>
              <w:sz w:val="44"/>
            </w:rPr>
          </w:rPrChange>
        </w:rPr>
        <w:pPrChange w:id="183" w:author="Barb" w:date="2011-09-15T16:21:00Z">
          <w:pPr/>
        </w:pPrChange>
      </w:pPr>
      <w:ins w:id="184" w:author="Barb" w:date="2011-09-15T16:20:00Z">
        <w:r w:rsidRPr="0063408D">
          <w:rPr>
            <w:rFonts w:ascii="Myriad Pro" w:hAnsi="Myriad Pro" w:cs="Times"/>
            <w:b/>
            <w:sz w:val="28"/>
            <w:rPrChange w:id="185" w:author="Barb" w:date="2011-09-15T16:21:00Z">
              <w:rPr>
                <w:rFonts w:ascii="Myriad Pro" w:hAnsi="Myriad Pro" w:cs="Times"/>
                <w:b/>
                <w:sz w:val="44"/>
              </w:rPr>
            </w:rPrChange>
          </w:rPr>
          <w:t>What happens if the courts rule that retiree medical is vested?</w:t>
        </w:r>
      </w:ins>
    </w:p>
    <w:p w:rsidR="0063408D" w:rsidRPr="00AC614A" w:rsidRDefault="0063408D" w:rsidP="000A3195">
      <w:pPr>
        <w:spacing w:line="276" w:lineRule="auto"/>
        <w:ind w:left="360"/>
        <w:rPr>
          <w:ins w:id="186" w:author="Barb" w:date="2011-09-15T16:20:00Z"/>
          <w:rFonts w:ascii="Myriad Pro" w:hAnsi="Myriad Pro" w:cs="Times"/>
          <w:i/>
          <w:rPrChange w:id="187" w:author="Barb" w:date="2011-09-15T16:35:00Z">
            <w:rPr>
              <w:ins w:id="188" w:author="Barb" w:date="2011-09-15T16:20:00Z"/>
              <w:rFonts w:ascii="Myriad Pro" w:hAnsi="Myriad Pro" w:cs="Times"/>
              <w:b/>
              <w:sz w:val="44"/>
            </w:rPr>
          </w:rPrChange>
        </w:rPr>
        <w:pPrChange w:id="189" w:author="Barb" w:date="2011-09-15T16:36:00Z">
          <w:pPr/>
        </w:pPrChange>
      </w:pPr>
      <w:ins w:id="190" w:author="Barb" w:date="2011-09-15T16:20:00Z">
        <w:r w:rsidRPr="00AC614A">
          <w:rPr>
            <w:rFonts w:ascii="Myriad Pro" w:hAnsi="Myriad Pro" w:cs="Times"/>
            <w:i/>
            <w:rPrChange w:id="191" w:author="Barb" w:date="2011-09-15T16:35:00Z">
              <w:rPr>
                <w:rFonts w:ascii="Myriad Pro" w:hAnsi="Myriad Pro" w:cs="Times"/>
                <w:b/>
                <w:sz w:val="44"/>
              </w:rPr>
            </w:rPrChange>
          </w:rPr>
          <w:t>We will examine our legal options and – with the input of members – choose a course of action. If the retiree medical benefits were in fact vested when the contract was negotiated, then we will have the option to take action to amend the contract.</w:t>
        </w:r>
      </w:ins>
    </w:p>
    <w:p w:rsidR="0063408D" w:rsidRPr="0063408D" w:rsidRDefault="0063408D" w:rsidP="0063408D">
      <w:pPr>
        <w:rPr>
          <w:ins w:id="192" w:author="Barb" w:date="2011-09-15T16:20:00Z"/>
          <w:rFonts w:ascii="Myriad Pro" w:hAnsi="Myriad Pro" w:cs="Times"/>
          <w:rPrChange w:id="193" w:author="Barb" w:date="2011-09-15T16:20:00Z">
            <w:rPr>
              <w:ins w:id="194" w:author="Barb" w:date="2011-09-15T16:20:00Z"/>
              <w:rFonts w:ascii="Myriad Pro" w:hAnsi="Myriad Pro" w:cs="Times"/>
              <w:b/>
              <w:sz w:val="44"/>
            </w:rPr>
          </w:rPrChange>
        </w:rPr>
      </w:pPr>
      <w:ins w:id="195" w:author="Barb" w:date="2011-09-15T16:20:00Z">
        <w:r w:rsidRPr="0063408D">
          <w:rPr>
            <w:rFonts w:ascii="Myriad Pro" w:hAnsi="Myriad Pro" w:cs="Times"/>
            <w:rPrChange w:id="196" w:author="Barb" w:date="2011-09-15T16:20:00Z">
              <w:rPr>
                <w:rFonts w:ascii="Myriad Pro" w:hAnsi="Myriad Pro" w:cs="Times"/>
                <w:b/>
                <w:sz w:val="44"/>
              </w:rPr>
            </w:rPrChange>
          </w:rPr>
          <w:t xml:space="preserve"> </w:t>
        </w:r>
      </w:ins>
    </w:p>
    <w:p w:rsidR="0063408D" w:rsidRPr="0063408D" w:rsidRDefault="0063408D" w:rsidP="0063408D">
      <w:pPr>
        <w:spacing w:after="120"/>
        <w:rPr>
          <w:ins w:id="197" w:author="Barb" w:date="2011-09-15T16:20:00Z"/>
          <w:rFonts w:ascii="Myriad Pro" w:hAnsi="Myriad Pro" w:cs="Times"/>
          <w:b/>
          <w:sz w:val="28"/>
          <w:rPrChange w:id="198" w:author="Barb" w:date="2011-09-15T16:21:00Z">
            <w:rPr>
              <w:ins w:id="199" w:author="Barb" w:date="2011-09-15T16:20:00Z"/>
              <w:rFonts w:ascii="Myriad Pro" w:hAnsi="Myriad Pro" w:cs="Times"/>
              <w:b/>
              <w:sz w:val="44"/>
            </w:rPr>
          </w:rPrChange>
        </w:rPr>
        <w:pPrChange w:id="200" w:author="Barb" w:date="2011-09-15T16:21:00Z">
          <w:pPr/>
        </w:pPrChange>
      </w:pPr>
      <w:ins w:id="201" w:author="Barb" w:date="2011-09-15T16:20:00Z">
        <w:r w:rsidRPr="0063408D">
          <w:rPr>
            <w:rFonts w:ascii="Myriad Pro" w:hAnsi="Myriad Pro" w:cs="Times"/>
            <w:b/>
            <w:sz w:val="28"/>
            <w:rPrChange w:id="202" w:author="Barb" w:date="2011-09-15T16:21:00Z">
              <w:rPr>
                <w:rFonts w:ascii="Myriad Pro" w:hAnsi="Myriad Pro" w:cs="Times"/>
                <w:b/>
                <w:sz w:val="44"/>
              </w:rPr>
            </w:rPrChange>
          </w:rPr>
          <w:t>What about people who are considering retiring in the next few years?</w:t>
        </w:r>
      </w:ins>
    </w:p>
    <w:p w:rsidR="0063408D" w:rsidRPr="003535C4" w:rsidRDefault="0063408D" w:rsidP="000A3195">
      <w:pPr>
        <w:spacing w:line="276" w:lineRule="auto"/>
        <w:ind w:left="360"/>
        <w:rPr>
          <w:ins w:id="203" w:author="Barb" w:date="2011-09-15T16:20:00Z"/>
          <w:rFonts w:ascii="Myriad Pro" w:hAnsi="Myriad Pro" w:cs="Times"/>
          <w:i/>
          <w:rPrChange w:id="204" w:author="Barb" w:date="2011-09-15T16:22:00Z">
            <w:rPr>
              <w:ins w:id="205" w:author="Barb" w:date="2011-09-15T16:20:00Z"/>
              <w:rFonts w:ascii="Myriad Pro" w:hAnsi="Myriad Pro" w:cs="Times"/>
              <w:b/>
              <w:sz w:val="44"/>
            </w:rPr>
          </w:rPrChange>
        </w:rPr>
        <w:pPrChange w:id="206" w:author="Barb" w:date="2011-09-15T16:36:00Z">
          <w:pPr/>
        </w:pPrChange>
      </w:pPr>
      <w:ins w:id="207" w:author="Barb" w:date="2011-09-15T16:20:00Z">
        <w:r w:rsidRPr="003535C4">
          <w:rPr>
            <w:rFonts w:ascii="Myriad Pro" w:hAnsi="Myriad Pro" w:cs="Times"/>
            <w:i/>
            <w:rPrChange w:id="208" w:author="Barb" w:date="2011-09-15T16:22:00Z">
              <w:rPr>
                <w:rFonts w:ascii="Myriad Pro" w:hAnsi="Myriad Pro" w:cs="Times"/>
                <w:b/>
                <w:sz w:val="44"/>
              </w:rPr>
            </w:rPrChange>
          </w:rPr>
          <w:t>Members working in bargaining units that agreed to increase their LACERS contributions can rest assured that the City is contractually required to pay the full cost of health care for both retirees and their spouses.</w:t>
        </w:r>
      </w:ins>
    </w:p>
    <w:p w:rsidR="0063408D" w:rsidRPr="0063408D" w:rsidRDefault="0063408D" w:rsidP="0063408D">
      <w:pPr>
        <w:rPr>
          <w:ins w:id="209" w:author="Barb" w:date="2011-09-15T16:20:00Z"/>
          <w:rFonts w:ascii="Myriad Pro" w:hAnsi="Myriad Pro" w:cs="Times"/>
          <w:rPrChange w:id="210" w:author="Barb" w:date="2011-09-15T16:20:00Z">
            <w:rPr>
              <w:ins w:id="211" w:author="Barb" w:date="2011-09-15T16:20:00Z"/>
              <w:rFonts w:ascii="Myriad Pro" w:hAnsi="Myriad Pro" w:cs="Times"/>
              <w:b/>
              <w:sz w:val="44"/>
            </w:rPr>
          </w:rPrChange>
        </w:rPr>
      </w:pPr>
      <w:ins w:id="212" w:author="Barb" w:date="2011-09-15T16:20:00Z">
        <w:r w:rsidRPr="0063408D">
          <w:rPr>
            <w:rFonts w:ascii="Myriad Pro" w:hAnsi="Myriad Pro" w:cs="Times"/>
            <w:rPrChange w:id="213" w:author="Barb" w:date="2011-09-15T16:20:00Z">
              <w:rPr>
                <w:rFonts w:ascii="Myriad Pro" w:hAnsi="Myriad Pro" w:cs="Times"/>
                <w:b/>
                <w:sz w:val="44"/>
              </w:rPr>
            </w:rPrChange>
          </w:rPr>
          <w:t xml:space="preserve"> </w:t>
        </w:r>
      </w:ins>
    </w:p>
    <w:p w:rsidR="0063408D" w:rsidRPr="0063408D" w:rsidRDefault="0063408D" w:rsidP="0063408D">
      <w:pPr>
        <w:spacing w:after="120"/>
        <w:rPr>
          <w:ins w:id="214" w:author="Barb" w:date="2011-09-15T16:20:00Z"/>
          <w:rFonts w:ascii="Myriad Pro" w:hAnsi="Myriad Pro" w:cs="Times"/>
          <w:b/>
          <w:sz w:val="28"/>
          <w:rPrChange w:id="215" w:author="Barb" w:date="2011-09-15T16:21:00Z">
            <w:rPr>
              <w:ins w:id="216" w:author="Barb" w:date="2011-09-15T16:20:00Z"/>
              <w:rFonts w:ascii="Myriad Pro" w:hAnsi="Myriad Pro" w:cs="Times"/>
              <w:b/>
              <w:sz w:val="44"/>
            </w:rPr>
          </w:rPrChange>
        </w:rPr>
        <w:pPrChange w:id="217" w:author="Barb" w:date="2011-09-15T16:21:00Z">
          <w:pPr/>
        </w:pPrChange>
      </w:pPr>
      <w:ins w:id="218" w:author="Barb" w:date="2011-09-15T16:20:00Z">
        <w:r w:rsidRPr="0063408D">
          <w:rPr>
            <w:rFonts w:ascii="Myriad Pro" w:hAnsi="Myriad Pro" w:cs="Times"/>
            <w:b/>
            <w:sz w:val="28"/>
            <w:rPrChange w:id="219" w:author="Barb" w:date="2011-09-15T16:21:00Z">
              <w:rPr>
                <w:rFonts w:ascii="Myriad Pro" w:hAnsi="Myriad Pro" w:cs="Times"/>
                <w:b/>
                <w:sz w:val="44"/>
              </w:rPr>
            </w:rPrChange>
          </w:rPr>
          <w:t>What does the City say?</w:t>
        </w:r>
      </w:ins>
    </w:p>
    <w:p w:rsidR="0063408D" w:rsidRPr="003535C4" w:rsidRDefault="0063408D" w:rsidP="000A3195">
      <w:pPr>
        <w:spacing w:line="276" w:lineRule="auto"/>
        <w:ind w:left="360"/>
        <w:rPr>
          <w:ins w:id="220" w:author="Barb" w:date="2011-09-15T16:20:00Z"/>
          <w:rFonts w:ascii="Myriad Pro" w:hAnsi="Myriad Pro" w:cs="Times"/>
          <w:i/>
          <w:rPrChange w:id="221" w:author="Barb" w:date="2011-09-15T16:22:00Z">
            <w:rPr>
              <w:ins w:id="222" w:author="Barb" w:date="2011-09-15T16:20:00Z"/>
              <w:rFonts w:ascii="Myriad Pro" w:hAnsi="Myriad Pro" w:cs="Times"/>
              <w:b/>
              <w:sz w:val="44"/>
            </w:rPr>
          </w:rPrChange>
        </w:rPr>
        <w:pPrChange w:id="223" w:author="Barb" w:date="2011-09-15T16:36:00Z">
          <w:pPr/>
        </w:pPrChange>
      </w:pPr>
      <w:ins w:id="224" w:author="Barb" w:date="2011-09-15T16:20:00Z">
        <w:r w:rsidRPr="003535C4">
          <w:rPr>
            <w:rFonts w:ascii="Myriad Pro" w:hAnsi="Myriad Pro" w:cs="Times"/>
            <w:i/>
            <w:rPrChange w:id="225" w:author="Barb" w:date="2011-09-15T16:22:00Z">
              <w:rPr>
                <w:rFonts w:ascii="Myriad Pro" w:hAnsi="Myriad Pro" w:cs="Times"/>
                <w:b/>
                <w:sz w:val="44"/>
              </w:rPr>
            </w:rPrChange>
          </w:rPr>
          <w:t>The City agrees 100% that it must fully fund two-party retiree health care for all workers who approved the contract changes last spring.</w:t>
        </w:r>
      </w:ins>
    </w:p>
    <w:p w:rsidR="0063408D" w:rsidRPr="0063408D" w:rsidRDefault="0063408D" w:rsidP="0063408D">
      <w:pPr>
        <w:rPr>
          <w:ins w:id="226" w:author="Barb" w:date="2011-09-15T16:20:00Z"/>
          <w:rFonts w:ascii="Myriad Pro" w:hAnsi="Myriad Pro" w:cs="Times"/>
          <w:rPrChange w:id="227" w:author="Barb" w:date="2011-09-15T16:20:00Z">
            <w:rPr>
              <w:ins w:id="228" w:author="Barb" w:date="2011-09-15T16:20:00Z"/>
              <w:rFonts w:ascii="Myriad Pro" w:hAnsi="Myriad Pro" w:cs="Times"/>
              <w:b/>
              <w:sz w:val="44"/>
            </w:rPr>
          </w:rPrChange>
        </w:rPr>
      </w:pPr>
      <w:ins w:id="229" w:author="Barb" w:date="2011-09-15T16:20:00Z">
        <w:r w:rsidRPr="0063408D">
          <w:rPr>
            <w:rFonts w:ascii="Myriad Pro" w:hAnsi="Myriad Pro" w:cs="Times"/>
            <w:rPrChange w:id="230" w:author="Barb" w:date="2011-09-15T16:20:00Z">
              <w:rPr>
                <w:rFonts w:ascii="Myriad Pro" w:hAnsi="Myriad Pro" w:cs="Times"/>
                <w:b/>
                <w:sz w:val="44"/>
              </w:rPr>
            </w:rPrChange>
          </w:rPr>
          <w:t xml:space="preserve"> </w:t>
        </w:r>
      </w:ins>
    </w:p>
    <w:p w:rsidR="0063408D" w:rsidRPr="0063408D" w:rsidRDefault="0063408D" w:rsidP="0063408D">
      <w:pPr>
        <w:spacing w:after="120"/>
        <w:rPr>
          <w:ins w:id="231" w:author="Barb" w:date="2011-09-15T16:20:00Z"/>
          <w:rFonts w:ascii="Myriad Pro" w:hAnsi="Myriad Pro" w:cs="Times"/>
          <w:b/>
          <w:sz w:val="28"/>
          <w:rPrChange w:id="232" w:author="Barb" w:date="2011-09-15T16:21:00Z">
            <w:rPr>
              <w:ins w:id="233" w:author="Barb" w:date="2011-09-15T16:20:00Z"/>
              <w:rFonts w:ascii="Myriad Pro" w:hAnsi="Myriad Pro" w:cs="Times"/>
              <w:b/>
              <w:sz w:val="44"/>
            </w:rPr>
          </w:rPrChange>
        </w:rPr>
        <w:pPrChange w:id="234" w:author="Barb" w:date="2011-09-15T16:21:00Z">
          <w:pPr/>
        </w:pPrChange>
      </w:pPr>
      <w:ins w:id="235" w:author="Barb" w:date="2011-09-15T16:20:00Z">
        <w:r w:rsidRPr="0063408D">
          <w:rPr>
            <w:rFonts w:ascii="Myriad Pro" w:hAnsi="Myriad Pro" w:cs="Times"/>
            <w:b/>
            <w:sz w:val="28"/>
            <w:rPrChange w:id="236" w:author="Barb" w:date="2011-09-15T16:21:00Z">
              <w:rPr>
                <w:rFonts w:ascii="Myriad Pro" w:hAnsi="Myriad Pro" w:cs="Times"/>
                <w:b/>
                <w:sz w:val="44"/>
              </w:rPr>
            </w:rPrChange>
          </w:rPr>
          <w:t>Where can I get more information?</w:t>
        </w:r>
      </w:ins>
    </w:p>
    <w:p w:rsidR="0063408D" w:rsidRPr="003535C4" w:rsidRDefault="0063408D" w:rsidP="000A3195">
      <w:pPr>
        <w:spacing w:line="276" w:lineRule="auto"/>
        <w:ind w:left="360"/>
        <w:rPr>
          <w:ins w:id="237" w:author="Barb" w:date="2011-09-15T16:20:00Z"/>
          <w:rFonts w:ascii="Myriad Pro" w:hAnsi="Myriad Pro" w:cs="Times"/>
          <w:i/>
          <w:rPrChange w:id="238" w:author="Barb" w:date="2011-09-15T16:22:00Z">
            <w:rPr>
              <w:ins w:id="239" w:author="Barb" w:date="2011-09-15T16:20:00Z"/>
              <w:rFonts w:ascii="Myriad Pro" w:hAnsi="Myriad Pro" w:cs="Times"/>
              <w:b/>
              <w:sz w:val="44"/>
            </w:rPr>
          </w:rPrChange>
        </w:rPr>
        <w:pPrChange w:id="240" w:author="Barb" w:date="2011-09-15T16:37:00Z">
          <w:pPr/>
        </w:pPrChange>
      </w:pPr>
      <w:ins w:id="241" w:author="Barb" w:date="2011-09-15T16:20:00Z">
        <w:r w:rsidRPr="003535C4">
          <w:rPr>
            <w:rFonts w:ascii="Myriad Pro" w:hAnsi="Myriad Pro" w:cs="Times"/>
            <w:i/>
            <w:rPrChange w:id="242" w:author="Barb" w:date="2011-09-15T16:22:00Z">
              <w:rPr>
                <w:rFonts w:ascii="Myriad Pro" w:hAnsi="Myriad Pro" w:cs="Times"/>
                <w:b/>
                <w:sz w:val="44"/>
              </w:rPr>
            </w:rPrChange>
          </w:rPr>
          <w:t>Keep an eye on your union’s website, as well as the Coalition website. You should always feel free to contact a union representative with questions.</w:t>
        </w:r>
      </w:ins>
    </w:p>
    <w:p w:rsidR="0063408D" w:rsidRPr="000A3195" w:rsidRDefault="0063408D" w:rsidP="000A3195">
      <w:pPr>
        <w:spacing w:line="276" w:lineRule="auto"/>
        <w:ind w:left="360"/>
        <w:rPr>
          <w:ins w:id="243" w:author="Barb" w:date="2011-09-15T16:20:00Z"/>
          <w:rFonts w:ascii="Myriad Pro" w:hAnsi="Myriad Pro" w:cs="Times"/>
          <w:i/>
          <w:rPrChange w:id="244" w:author="Barb" w:date="2011-09-15T16:37:00Z">
            <w:rPr>
              <w:ins w:id="245" w:author="Barb" w:date="2011-09-15T16:20:00Z"/>
              <w:rFonts w:ascii="Myriad Pro" w:hAnsi="Myriad Pro" w:cs="Times"/>
              <w:b/>
              <w:sz w:val="44"/>
            </w:rPr>
          </w:rPrChange>
        </w:rPr>
        <w:pPrChange w:id="246" w:author="Barb" w:date="2011-09-15T16:37:00Z">
          <w:pPr/>
        </w:pPrChange>
      </w:pPr>
      <w:ins w:id="247" w:author="Barb" w:date="2011-09-15T16:20:00Z">
        <w:r w:rsidRPr="000A3195">
          <w:rPr>
            <w:rFonts w:ascii="Myriad Pro" w:hAnsi="Myriad Pro" w:cs="Times"/>
            <w:i/>
            <w:rPrChange w:id="248" w:author="Barb" w:date="2011-09-15T16:37:00Z">
              <w:rPr>
                <w:rFonts w:ascii="Myriad Pro" w:hAnsi="Myriad Pro" w:cs="Times"/>
                <w:b/>
                <w:sz w:val="44"/>
              </w:rPr>
            </w:rPrChange>
          </w:rPr>
          <w:t xml:space="preserve"> </w:t>
        </w:r>
      </w:ins>
    </w:p>
    <w:p w:rsidR="0063408D" w:rsidRPr="0063408D" w:rsidRDefault="0063408D" w:rsidP="0063408D">
      <w:pPr>
        <w:rPr>
          <w:ins w:id="249" w:author="Barb" w:date="2011-09-15T16:20:00Z"/>
          <w:rFonts w:ascii="Myriad Pro" w:hAnsi="Myriad Pro" w:cs="Times"/>
          <w:rPrChange w:id="250" w:author="Barb" w:date="2011-09-15T16:20:00Z">
            <w:rPr>
              <w:ins w:id="251" w:author="Barb" w:date="2011-09-15T16:20:00Z"/>
              <w:rFonts w:ascii="Myriad Pro" w:hAnsi="Myriad Pro" w:cs="Times"/>
              <w:b/>
              <w:sz w:val="44"/>
            </w:rPr>
          </w:rPrChange>
        </w:rPr>
      </w:pPr>
      <w:ins w:id="252" w:author="Barb" w:date="2011-09-15T16:20:00Z">
        <w:r w:rsidRPr="0063408D">
          <w:rPr>
            <w:rFonts w:ascii="Myriad Pro" w:hAnsi="Myriad Pro" w:cs="Times"/>
            <w:rPrChange w:id="253" w:author="Barb" w:date="2011-09-15T16:20:00Z">
              <w:rPr>
                <w:rFonts w:ascii="Myriad Pro" w:hAnsi="Myriad Pro" w:cs="Times"/>
                <w:b/>
                <w:sz w:val="44"/>
              </w:rPr>
            </w:rPrChange>
          </w:rPr>
          <w:t xml:space="preserve"> </w:t>
        </w:r>
      </w:ins>
    </w:p>
    <w:p w:rsidR="002E39DB" w:rsidRPr="0063408D" w:rsidDel="0063408D" w:rsidRDefault="002E39DB" w:rsidP="0063408D">
      <w:pPr>
        <w:widowControl w:val="0"/>
        <w:autoSpaceDE w:val="0"/>
        <w:autoSpaceDN w:val="0"/>
        <w:adjustRightInd w:val="0"/>
        <w:rPr>
          <w:del w:id="254" w:author="Barb" w:date="2011-09-15T16:20:00Z"/>
          <w:rFonts w:ascii="Myriad Pro" w:hAnsi="Myriad Pro" w:cs="Times"/>
          <w:rPrChange w:id="255" w:author="Barb" w:date="2011-09-15T16:20:00Z">
            <w:rPr>
              <w:del w:id="256" w:author="Barb" w:date="2011-09-15T16:20:00Z"/>
              <w:rFonts w:ascii="Times" w:hAnsi="Times" w:cs="Times"/>
              <w:sz w:val="32"/>
              <w:szCs w:val="32"/>
            </w:rPr>
          </w:rPrChange>
        </w:rPr>
        <w:pPrChange w:id="257" w:author="Barb" w:date="2011-09-15T16:19:00Z">
          <w:pPr>
            <w:widowControl w:val="0"/>
            <w:autoSpaceDE w:val="0"/>
            <w:autoSpaceDN w:val="0"/>
            <w:adjustRightInd w:val="0"/>
            <w:spacing w:after="320"/>
          </w:pPr>
        </w:pPrChange>
      </w:pPr>
      <w:del w:id="258" w:author="Barb" w:date="2011-09-15T16:20:00Z">
        <w:r w:rsidRPr="0063408D" w:rsidDel="0063408D">
          <w:rPr>
            <w:rFonts w:ascii="Myriad Pro" w:hAnsi="Myriad Pro" w:cs="Times"/>
            <w:rPrChange w:id="259" w:author="Barb" w:date="2011-09-15T16:20:00Z">
              <w:rPr>
                <w:rFonts w:ascii="Times" w:hAnsi="Times" w:cs="Times"/>
                <w:sz w:val="32"/>
                <w:szCs w:val="32"/>
              </w:rPr>
            </w:rPrChange>
          </w:rPr>
          <w:delText>Retiree Health Subsidy FAQ’s</w:delText>
        </w:r>
      </w:del>
    </w:p>
    <w:p w:rsidR="002E39DB" w:rsidRPr="0063408D" w:rsidDel="0063408D" w:rsidRDefault="002E39DB" w:rsidP="0063408D">
      <w:pPr>
        <w:widowControl w:val="0"/>
        <w:autoSpaceDE w:val="0"/>
        <w:autoSpaceDN w:val="0"/>
        <w:adjustRightInd w:val="0"/>
        <w:rPr>
          <w:del w:id="260" w:author="Barb" w:date="2011-09-15T16:20:00Z"/>
          <w:rFonts w:ascii="Myriad Pro" w:hAnsi="Myriad Pro" w:cs="Times"/>
          <w:rPrChange w:id="261" w:author="Barb" w:date="2011-09-15T16:20:00Z">
            <w:rPr>
              <w:del w:id="262" w:author="Barb" w:date="2011-09-15T16:20:00Z"/>
              <w:rFonts w:ascii="Times" w:hAnsi="Times" w:cs="Times"/>
              <w:sz w:val="32"/>
              <w:szCs w:val="32"/>
            </w:rPr>
          </w:rPrChange>
        </w:rPr>
        <w:pPrChange w:id="263" w:author="Barb" w:date="2011-09-15T16:19:00Z">
          <w:pPr>
            <w:widowControl w:val="0"/>
            <w:autoSpaceDE w:val="0"/>
            <w:autoSpaceDN w:val="0"/>
            <w:adjustRightInd w:val="0"/>
            <w:spacing w:after="320"/>
          </w:pPr>
        </w:pPrChange>
      </w:pPr>
      <w:del w:id="264" w:author="Barb" w:date="2011-09-15T16:20:00Z">
        <w:r w:rsidRPr="0063408D" w:rsidDel="0063408D">
          <w:rPr>
            <w:rFonts w:ascii="Myriad Pro" w:hAnsi="Myriad Pro" w:cs="Times"/>
            <w:rPrChange w:id="265" w:author="Barb" w:date="2011-09-15T16:20:00Z">
              <w:rPr>
                <w:rFonts w:ascii="Times" w:hAnsi="Times" w:cs="Times"/>
                <w:sz w:val="32"/>
                <w:szCs w:val="32"/>
              </w:rPr>
            </w:rPrChange>
          </w:rPr>
          <w:delText> </w:delText>
        </w:r>
      </w:del>
    </w:p>
    <w:p w:rsidR="002E39DB" w:rsidRPr="0063408D" w:rsidDel="0063408D" w:rsidRDefault="002E39DB" w:rsidP="0063408D">
      <w:pPr>
        <w:widowControl w:val="0"/>
        <w:autoSpaceDE w:val="0"/>
        <w:autoSpaceDN w:val="0"/>
        <w:adjustRightInd w:val="0"/>
        <w:rPr>
          <w:del w:id="266" w:author="Barb" w:date="2011-09-15T16:20:00Z"/>
          <w:rFonts w:ascii="Myriad Pro" w:hAnsi="Myriad Pro" w:cs="Times"/>
          <w:rPrChange w:id="267" w:author="Barb" w:date="2011-09-15T16:20:00Z">
            <w:rPr>
              <w:del w:id="268" w:author="Barb" w:date="2011-09-15T16:20:00Z"/>
              <w:rFonts w:ascii="Times" w:hAnsi="Times" w:cs="Times"/>
              <w:sz w:val="32"/>
              <w:szCs w:val="32"/>
            </w:rPr>
          </w:rPrChange>
        </w:rPr>
        <w:pPrChange w:id="269" w:author="Barb" w:date="2011-09-15T16:19:00Z">
          <w:pPr>
            <w:widowControl w:val="0"/>
            <w:autoSpaceDE w:val="0"/>
            <w:autoSpaceDN w:val="0"/>
            <w:adjustRightInd w:val="0"/>
            <w:spacing w:after="320"/>
          </w:pPr>
        </w:pPrChange>
      </w:pPr>
      <w:del w:id="270" w:author="Barb" w:date="2011-09-15T16:20:00Z">
        <w:r w:rsidRPr="0063408D" w:rsidDel="0063408D">
          <w:rPr>
            <w:rFonts w:ascii="Myriad Pro" w:hAnsi="Myriad Pro" w:cs="Times"/>
            <w:rPrChange w:id="271" w:author="Barb" w:date="2011-09-15T16:20:00Z">
              <w:rPr>
                <w:rFonts w:ascii="Times" w:hAnsi="Times" w:cs="Times"/>
                <w:sz w:val="32"/>
                <w:szCs w:val="32"/>
              </w:rPr>
            </w:rPrChange>
          </w:rPr>
          <w:delText xml:space="preserve">I’ve </w:delText>
        </w:r>
        <w:r w:rsidRPr="0063408D" w:rsidDel="0063408D">
          <w:rPr>
            <w:rFonts w:ascii="Myriad Pro" w:hAnsi="Myriad Pro" w:cs="Times"/>
            <w:rPrChange w:id="272" w:author="Barb" w:date="2011-09-15T16:20:00Z">
              <w:rPr>
                <w:rFonts w:ascii="Times" w:hAnsi="Times" w:cs="Times"/>
                <w:sz w:val="32"/>
                <w:szCs w:val="32"/>
              </w:rPr>
            </w:rPrChange>
          </w:rPr>
          <w:delText>been hearing</w:delText>
        </w:r>
      </w:del>
      <w:ins w:id="273" w:author="Communications" w:date="2011-09-15T15:58:00Z">
        <w:del w:id="274" w:author="Barb" w:date="2011-09-15T16:20:00Z">
          <w:r w:rsidRPr="0063408D" w:rsidDel="0063408D">
            <w:rPr>
              <w:rFonts w:ascii="Myriad Pro" w:hAnsi="Myriad Pro" w:cs="Times"/>
              <w:rPrChange w:id="275" w:author="Barb" w:date="2011-09-15T16:20:00Z">
                <w:rPr>
                  <w:rFonts w:ascii="Times" w:hAnsi="Times" w:cs="Times"/>
                  <w:sz w:val="32"/>
                  <w:szCs w:val="32"/>
                </w:rPr>
              </w:rPrChange>
            </w:rPr>
            <w:delText>heard</w:delText>
          </w:r>
        </w:del>
      </w:ins>
      <w:del w:id="276" w:author="Barb" w:date="2011-09-15T16:20:00Z">
        <w:r w:rsidRPr="0063408D" w:rsidDel="0063408D">
          <w:rPr>
            <w:rFonts w:ascii="Myriad Pro" w:hAnsi="Myriad Pro" w:cs="Times"/>
            <w:rPrChange w:id="277" w:author="Barb" w:date="2011-09-15T16:20:00Z">
              <w:rPr>
                <w:rFonts w:ascii="Times" w:hAnsi="Times" w:cs="Times"/>
                <w:sz w:val="32"/>
                <w:szCs w:val="32"/>
              </w:rPr>
            </w:rPrChange>
          </w:rPr>
          <w:delText xml:space="preserve"> that something’s going on with my retiree health care. What happened?</w:delText>
        </w:r>
      </w:del>
    </w:p>
    <w:p w:rsidR="002E39DB" w:rsidRPr="0063408D" w:rsidDel="0063408D" w:rsidRDefault="002E39DB" w:rsidP="0063408D">
      <w:pPr>
        <w:widowControl w:val="0"/>
        <w:autoSpaceDE w:val="0"/>
        <w:autoSpaceDN w:val="0"/>
        <w:adjustRightInd w:val="0"/>
        <w:rPr>
          <w:del w:id="278" w:author="Barb" w:date="2011-09-15T16:20:00Z"/>
          <w:rFonts w:ascii="Myriad Pro" w:hAnsi="Myriad Pro" w:cs="Times"/>
          <w:rPrChange w:id="279" w:author="Barb" w:date="2011-09-15T16:20:00Z">
            <w:rPr>
              <w:del w:id="280" w:author="Barb" w:date="2011-09-15T16:20:00Z"/>
              <w:rFonts w:ascii="Times" w:hAnsi="Times" w:cs="Times"/>
              <w:sz w:val="32"/>
              <w:szCs w:val="32"/>
            </w:rPr>
          </w:rPrChange>
        </w:rPr>
        <w:pPrChange w:id="281" w:author="Barb" w:date="2011-09-15T16:19:00Z">
          <w:pPr>
            <w:widowControl w:val="0"/>
            <w:autoSpaceDE w:val="0"/>
            <w:autoSpaceDN w:val="0"/>
            <w:adjustRightInd w:val="0"/>
            <w:spacing w:after="320"/>
          </w:pPr>
        </w:pPrChange>
      </w:pPr>
      <w:del w:id="282" w:author="Barb" w:date="2011-09-15T16:20:00Z">
        <w:r w:rsidRPr="0063408D" w:rsidDel="0063408D">
          <w:rPr>
            <w:rFonts w:ascii="Myriad Pro" w:hAnsi="Myriad Pro" w:cs="Times"/>
            <w:rPrChange w:id="283" w:author="Barb" w:date="2011-09-15T16:20:00Z">
              <w:rPr>
                <w:rFonts w:ascii="Times" w:hAnsi="Times" w:cs="Times"/>
                <w:sz w:val="32"/>
                <w:szCs w:val="32"/>
              </w:rPr>
            </w:rPrChange>
          </w:rPr>
          <w:delText xml:space="preserve">An outside attorney hired by the LA Fire &amp; Police Pension Plan (LAFPP) has written an opinion stating that the cost of two-party retiree medical benefits </w:delText>
        </w:r>
        <w:r w:rsidRPr="0063408D" w:rsidDel="0063408D">
          <w:rPr>
            <w:rFonts w:ascii="Myriad Pro" w:hAnsi="Myriad Pro" w:cs="Times"/>
            <w:rPrChange w:id="284" w:author="Barb" w:date="2011-09-15T16:20:00Z">
              <w:rPr>
                <w:rFonts w:ascii="Times" w:hAnsi="Times" w:cs="Times"/>
                <w:sz w:val="32"/>
                <w:szCs w:val="32"/>
              </w:rPr>
            </w:rPrChange>
          </w:rPr>
          <w:delText xml:space="preserve">have </w:delText>
        </w:r>
      </w:del>
      <w:ins w:id="285" w:author="Communications" w:date="2011-09-15T15:59:00Z">
        <w:del w:id="286" w:author="Barb" w:date="2011-09-15T16:20:00Z">
          <w:r w:rsidRPr="0063408D" w:rsidDel="0063408D">
            <w:rPr>
              <w:rFonts w:ascii="Myriad Pro" w:hAnsi="Myriad Pro" w:cs="Times"/>
              <w:rPrChange w:id="287" w:author="Barb" w:date="2011-09-15T16:20:00Z">
                <w:rPr>
                  <w:rFonts w:ascii="Times" w:hAnsi="Times" w:cs="Times"/>
                  <w:sz w:val="32"/>
                  <w:szCs w:val="32"/>
                </w:rPr>
              </w:rPrChange>
            </w:rPr>
            <w:delText xml:space="preserve">has </w:delText>
          </w:r>
        </w:del>
      </w:ins>
      <w:del w:id="288" w:author="Barb" w:date="2011-09-15T16:20:00Z">
        <w:r w:rsidRPr="0063408D" w:rsidDel="0063408D">
          <w:rPr>
            <w:rFonts w:ascii="Myriad Pro" w:hAnsi="Myriad Pro" w:cs="Times"/>
            <w:rPrChange w:id="289" w:author="Barb" w:date="2011-09-15T16:20:00Z">
              <w:rPr>
                <w:rFonts w:ascii="Times" w:hAnsi="Times" w:cs="Times"/>
                <w:sz w:val="32"/>
                <w:szCs w:val="32"/>
              </w:rPr>
            </w:rPrChange>
          </w:rPr>
          <w:delText>always been a vested right of all City employees.</w:delText>
        </w:r>
      </w:del>
    </w:p>
    <w:p w:rsidR="002E39DB" w:rsidRPr="0063408D" w:rsidDel="0063408D" w:rsidRDefault="002E39DB" w:rsidP="0063408D">
      <w:pPr>
        <w:widowControl w:val="0"/>
        <w:autoSpaceDE w:val="0"/>
        <w:autoSpaceDN w:val="0"/>
        <w:adjustRightInd w:val="0"/>
        <w:rPr>
          <w:del w:id="290" w:author="Barb" w:date="2011-09-15T16:20:00Z"/>
          <w:rFonts w:ascii="Myriad Pro" w:hAnsi="Myriad Pro" w:cs="Times"/>
          <w:rPrChange w:id="291" w:author="Barb" w:date="2011-09-15T16:20:00Z">
            <w:rPr>
              <w:del w:id="292" w:author="Barb" w:date="2011-09-15T16:20:00Z"/>
              <w:rFonts w:ascii="Times" w:hAnsi="Times" w:cs="Times"/>
              <w:sz w:val="32"/>
              <w:szCs w:val="32"/>
            </w:rPr>
          </w:rPrChange>
        </w:rPr>
        <w:pPrChange w:id="293" w:author="Barb" w:date="2011-09-15T16:19:00Z">
          <w:pPr>
            <w:widowControl w:val="0"/>
            <w:autoSpaceDE w:val="0"/>
            <w:autoSpaceDN w:val="0"/>
            <w:adjustRightInd w:val="0"/>
            <w:spacing w:after="320"/>
          </w:pPr>
        </w:pPrChange>
      </w:pPr>
      <w:del w:id="294" w:author="Barb" w:date="2011-09-15T16:20:00Z">
        <w:r w:rsidRPr="0063408D" w:rsidDel="0063408D">
          <w:rPr>
            <w:rFonts w:ascii="Myriad Pro" w:hAnsi="Myriad Pro" w:cs="Times"/>
            <w:rPrChange w:id="295" w:author="Barb" w:date="2011-09-15T16:20:00Z">
              <w:rPr>
                <w:rFonts w:ascii="Times" w:hAnsi="Times" w:cs="Times"/>
                <w:sz w:val="32"/>
                <w:szCs w:val="32"/>
              </w:rPr>
            </w:rPrChange>
          </w:rPr>
          <w:delText> </w:delText>
        </w:r>
      </w:del>
    </w:p>
    <w:p w:rsidR="0063408D" w:rsidRPr="0063408D" w:rsidDel="0063408D" w:rsidRDefault="002E39DB" w:rsidP="0063408D">
      <w:pPr>
        <w:widowControl w:val="0"/>
        <w:autoSpaceDE w:val="0"/>
        <w:autoSpaceDN w:val="0"/>
        <w:adjustRightInd w:val="0"/>
        <w:rPr>
          <w:del w:id="296" w:author="Barb" w:date="2011-09-15T16:19:00Z"/>
          <w:rFonts w:ascii="Myriad Pro" w:hAnsi="Myriad Pro" w:cs="Times"/>
          <w:rPrChange w:id="297" w:author="Barb" w:date="2011-09-15T16:20:00Z">
            <w:rPr>
              <w:del w:id="298" w:author="Barb" w:date="2011-09-15T16:19:00Z"/>
              <w:rFonts w:ascii="Times" w:hAnsi="Times" w:cs="Times"/>
              <w:sz w:val="32"/>
              <w:szCs w:val="32"/>
            </w:rPr>
          </w:rPrChange>
        </w:rPr>
        <w:pPrChange w:id="299" w:author="Barb" w:date="2011-09-15T16:19:00Z">
          <w:pPr>
            <w:widowControl w:val="0"/>
            <w:autoSpaceDE w:val="0"/>
            <w:autoSpaceDN w:val="0"/>
            <w:adjustRightInd w:val="0"/>
            <w:spacing w:after="320"/>
          </w:pPr>
        </w:pPrChange>
      </w:pPr>
      <w:del w:id="300" w:author="Barb" w:date="2011-09-15T16:20:00Z">
        <w:r w:rsidRPr="0063408D" w:rsidDel="0063408D">
          <w:rPr>
            <w:rFonts w:ascii="Myriad Pro" w:hAnsi="Myriad Pro" w:cs="Times"/>
            <w:rPrChange w:id="301" w:author="Barb" w:date="2011-09-15T16:20:00Z">
              <w:rPr>
                <w:rFonts w:ascii="Times" w:hAnsi="Times" w:cs="Times"/>
                <w:sz w:val="32"/>
                <w:szCs w:val="32"/>
              </w:rPr>
            </w:rPrChange>
          </w:rPr>
          <w:delText>But didn’t we negotiate that last spring?</w:delText>
        </w:r>
      </w:del>
    </w:p>
    <w:p w:rsidR="002E39DB" w:rsidRPr="0063408D" w:rsidDel="0063408D" w:rsidRDefault="002E39DB" w:rsidP="0063408D">
      <w:pPr>
        <w:widowControl w:val="0"/>
        <w:autoSpaceDE w:val="0"/>
        <w:autoSpaceDN w:val="0"/>
        <w:adjustRightInd w:val="0"/>
        <w:rPr>
          <w:del w:id="302" w:author="Barb" w:date="2011-09-15T16:20:00Z"/>
          <w:rFonts w:ascii="Myriad Pro" w:hAnsi="Myriad Pro" w:cs="Times"/>
          <w:rPrChange w:id="303" w:author="Barb" w:date="2011-09-15T16:20:00Z">
            <w:rPr>
              <w:del w:id="304" w:author="Barb" w:date="2011-09-15T16:20:00Z"/>
              <w:rFonts w:ascii="Times" w:hAnsi="Times" w:cs="Times"/>
              <w:sz w:val="32"/>
              <w:szCs w:val="32"/>
            </w:rPr>
          </w:rPrChange>
        </w:rPr>
        <w:pPrChange w:id="305" w:author="Barb" w:date="2011-09-15T16:19:00Z">
          <w:pPr>
            <w:widowControl w:val="0"/>
            <w:autoSpaceDE w:val="0"/>
            <w:autoSpaceDN w:val="0"/>
            <w:adjustRightInd w:val="0"/>
            <w:spacing w:after="320"/>
          </w:pPr>
        </w:pPrChange>
      </w:pPr>
      <w:del w:id="306" w:author="Barb" w:date="2011-09-15T16:20:00Z">
        <w:r w:rsidRPr="0063408D" w:rsidDel="0063408D">
          <w:rPr>
            <w:rFonts w:ascii="Myriad Pro" w:hAnsi="Myriad Pro" w:cs="Times"/>
            <w:rPrChange w:id="307" w:author="Barb" w:date="2011-09-15T16:20:00Z">
              <w:rPr>
                <w:rFonts w:ascii="Times" w:hAnsi="Times" w:cs="Times"/>
                <w:sz w:val="32"/>
                <w:szCs w:val="32"/>
              </w:rPr>
            </w:rPrChange>
          </w:rPr>
          <w:delText>Yes. Most City employees approved changes to their contracts last spring. In those changes, we agreed to contribute more to our retirements in exchange for a guarantee that the City would continue to pay the cost of two-party retiree health care. We also received a guarantee of no furloughs during the term of our contract (through 2014).</w:delText>
        </w:r>
      </w:del>
    </w:p>
    <w:p w:rsidR="002E39DB" w:rsidRPr="0063408D" w:rsidDel="0063408D" w:rsidRDefault="002E39DB" w:rsidP="0063408D">
      <w:pPr>
        <w:widowControl w:val="0"/>
        <w:autoSpaceDE w:val="0"/>
        <w:autoSpaceDN w:val="0"/>
        <w:adjustRightInd w:val="0"/>
        <w:rPr>
          <w:del w:id="308" w:author="Barb" w:date="2011-09-15T16:20:00Z"/>
          <w:rFonts w:ascii="Myriad Pro" w:hAnsi="Myriad Pro" w:cs="Times"/>
          <w:rPrChange w:id="309" w:author="Barb" w:date="2011-09-15T16:20:00Z">
            <w:rPr>
              <w:del w:id="310" w:author="Barb" w:date="2011-09-15T16:20:00Z"/>
              <w:rFonts w:ascii="Times" w:hAnsi="Times" w:cs="Times"/>
              <w:sz w:val="32"/>
              <w:szCs w:val="32"/>
            </w:rPr>
          </w:rPrChange>
        </w:rPr>
        <w:pPrChange w:id="311" w:author="Barb" w:date="2011-09-15T16:19:00Z">
          <w:pPr>
            <w:widowControl w:val="0"/>
            <w:autoSpaceDE w:val="0"/>
            <w:autoSpaceDN w:val="0"/>
            <w:adjustRightInd w:val="0"/>
            <w:spacing w:after="320"/>
          </w:pPr>
        </w:pPrChange>
      </w:pPr>
      <w:del w:id="312" w:author="Barb" w:date="2011-09-15T16:20:00Z">
        <w:r w:rsidRPr="0063408D" w:rsidDel="0063408D">
          <w:rPr>
            <w:rFonts w:ascii="Myriad Pro" w:hAnsi="Myriad Pro" w:cs="Times"/>
            <w:rPrChange w:id="313" w:author="Barb" w:date="2011-09-15T16:20:00Z">
              <w:rPr>
                <w:rFonts w:ascii="Times" w:hAnsi="Times" w:cs="Times"/>
                <w:sz w:val="32"/>
                <w:szCs w:val="32"/>
              </w:rPr>
            </w:rPrChange>
          </w:rPr>
          <w:delText> </w:delText>
        </w:r>
      </w:del>
    </w:p>
    <w:p w:rsidR="002E39DB" w:rsidRPr="0063408D" w:rsidDel="0063408D" w:rsidRDefault="002E39DB" w:rsidP="0063408D">
      <w:pPr>
        <w:widowControl w:val="0"/>
        <w:autoSpaceDE w:val="0"/>
        <w:autoSpaceDN w:val="0"/>
        <w:adjustRightInd w:val="0"/>
        <w:rPr>
          <w:del w:id="314" w:author="Barb" w:date="2011-09-15T16:20:00Z"/>
          <w:rFonts w:ascii="Myriad Pro" w:hAnsi="Myriad Pro" w:cs="Times"/>
          <w:rPrChange w:id="315" w:author="Barb" w:date="2011-09-15T16:20:00Z">
            <w:rPr>
              <w:del w:id="316" w:author="Barb" w:date="2011-09-15T16:20:00Z"/>
              <w:rFonts w:ascii="Times" w:hAnsi="Times" w:cs="Times"/>
              <w:sz w:val="32"/>
              <w:szCs w:val="32"/>
            </w:rPr>
          </w:rPrChange>
        </w:rPr>
        <w:pPrChange w:id="317" w:author="Barb" w:date="2011-09-15T16:19:00Z">
          <w:pPr>
            <w:widowControl w:val="0"/>
            <w:autoSpaceDE w:val="0"/>
            <w:autoSpaceDN w:val="0"/>
            <w:adjustRightInd w:val="0"/>
            <w:spacing w:after="320"/>
          </w:pPr>
        </w:pPrChange>
      </w:pPr>
      <w:del w:id="318" w:author="Barb" w:date="2011-09-15T16:20:00Z">
        <w:r w:rsidRPr="0063408D" w:rsidDel="0063408D">
          <w:rPr>
            <w:rFonts w:ascii="Myriad Pro" w:hAnsi="Myriad Pro" w:cs="Times"/>
            <w:rPrChange w:id="319" w:author="Barb" w:date="2011-09-15T16:20:00Z">
              <w:rPr>
                <w:rFonts w:ascii="Times" w:hAnsi="Times" w:cs="Times"/>
                <w:sz w:val="32"/>
                <w:szCs w:val="32"/>
              </w:rPr>
            </w:rPrChange>
          </w:rPr>
          <w:delText>But now the attorney says we didn’t have to make that change?</w:delText>
        </w:r>
      </w:del>
    </w:p>
    <w:p w:rsidR="002E39DB" w:rsidRPr="0063408D" w:rsidDel="0063408D" w:rsidRDefault="002E39DB" w:rsidP="0063408D">
      <w:pPr>
        <w:widowControl w:val="0"/>
        <w:autoSpaceDE w:val="0"/>
        <w:autoSpaceDN w:val="0"/>
        <w:adjustRightInd w:val="0"/>
        <w:rPr>
          <w:del w:id="320" w:author="Barb" w:date="2011-09-15T16:20:00Z"/>
          <w:rFonts w:ascii="Myriad Pro" w:hAnsi="Myriad Pro" w:cs="Times"/>
          <w:rPrChange w:id="321" w:author="Barb" w:date="2011-09-15T16:20:00Z">
            <w:rPr>
              <w:del w:id="322" w:author="Barb" w:date="2011-09-15T16:20:00Z"/>
              <w:rFonts w:ascii="Times" w:hAnsi="Times" w:cs="Times"/>
              <w:sz w:val="32"/>
              <w:szCs w:val="32"/>
            </w:rPr>
          </w:rPrChange>
        </w:rPr>
        <w:pPrChange w:id="323" w:author="Barb" w:date="2011-09-15T16:19:00Z">
          <w:pPr>
            <w:widowControl w:val="0"/>
            <w:autoSpaceDE w:val="0"/>
            <w:autoSpaceDN w:val="0"/>
            <w:adjustRightInd w:val="0"/>
            <w:spacing w:after="320"/>
          </w:pPr>
        </w:pPrChange>
      </w:pPr>
      <w:del w:id="324" w:author="Barb" w:date="2011-09-15T16:20:00Z">
        <w:r w:rsidRPr="0063408D" w:rsidDel="0063408D">
          <w:rPr>
            <w:rFonts w:ascii="Myriad Pro" w:hAnsi="Myriad Pro" w:cs="Times"/>
            <w:rPrChange w:id="325" w:author="Barb" w:date="2011-09-15T16:20:00Z">
              <w:rPr>
                <w:rFonts w:ascii="Times" w:hAnsi="Times" w:cs="Times"/>
                <w:sz w:val="32"/>
                <w:szCs w:val="32"/>
              </w:rPr>
            </w:rPrChange>
          </w:rPr>
          <w:delText xml:space="preserve">This particular attorney’s opinion is that the City could not legally freeze the amount it </w:delText>
        </w:r>
        <w:r w:rsidRPr="0063408D" w:rsidDel="0063408D">
          <w:rPr>
            <w:rFonts w:ascii="Myriad Pro" w:hAnsi="Myriad Pro" w:cs="Times"/>
            <w:rPrChange w:id="326" w:author="Barb" w:date="2011-09-15T16:20:00Z">
              <w:rPr>
                <w:rFonts w:ascii="Times" w:hAnsi="Times" w:cs="Times"/>
                <w:sz w:val="32"/>
                <w:szCs w:val="32"/>
              </w:rPr>
            </w:rPrChange>
          </w:rPr>
          <w:delText xml:space="preserve">would </w:delText>
        </w:r>
        <w:r w:rsidRPr="0063408D" w:rsidDel="0063408D">
          <w:rPr>
            <w:rFonts w:ascii="Myriad Pro" w:hAnsi="Myriad Pro" w:cs="Times"/>
            <w:rPrChange w:id="327" w:author="Barb" w:date="2011-09-15T16:20:00Z">
              <w:rPr>
                <w:rFonts w:ascii="Times" w:hAnsi="Times" w:cs="Times"/>
                <w:sz w:val="32"/>
                <w:szCs w:val="32"/>
              </w:rPr>
            </w:rPrChange>
          </w:rPr>
          <w:delText>contribute</w:delText>
        </w:r>
      </w:del>
      <w:ins w:id="328" w:author="Communications" w:date="2011-09-15T16:00:00Z">
        <w:del w:id="329" w:author="Barb" w:date="2011-09-15T16:20:00Z">
          <w:r w:rsidR="00702E46" w:rsidRPr="0063408D" w:rsidDel="0063408D">
            <w:rPr>
              <w:rFonts w:ascii="Myriad Pro" w:hAnsi="Myriad Pro" w:cs="Times"/>
              <w:rPrChange w:id="330" w:author="Barb" w:date="2011-09-15T16:20:00Z">
                <w:rPr>
                  <w:rFonts w:ascii="Times" w:hAnsi="Times" w:cs="Times"/>
                  <w:sz w:val="32"/>
                  <w:szCs w:val="32"/>
                </w:rPr>
              </w:rPrChange>
            </w:rPr>
            <w:delText>s</w:delText>
          </w:r>
        </w:del>
      </w:ins>
      <w:del w:id="331" w:author="Barb" w:date="2011-09-15T16:20:00Z">
        <w:r w:rsidRPr="0063408D" w:rsidDel="0063408D">
          <w:rPr>
            <w:rFonts w:ascii="Myriad Pro" w:hAnsi="Myriad Pro" w:cs="Times"/>
            <w:rPrChange w:id="332" w:author="Barb" w:date="2011-09-15T16:20:00Z">
              <w:rPr>
                <w:rFonts w:ascii="Times" w:hAnsi="Times" w:cs="Times"/>
                <w:sz w:val="32"/>
                <w:szCs w:val="32"/>
              </w:rPr>
            </w:rPrChange>
          </w:rPr>
          <w:delText xml:space="preserve"> to retiree health care.</w:delText>
        </w:r>
      </w:del>
    </w:p>
    <w:p w:rsidR="002E39DB" w:rsidRPr="0063408D" w:rsidDel="0063408D" w:rsidRDefault="002E39DB" w:rsidP="0063408D">
      <w:pPr>
        <w:widowControl w:val="0"/>
        <w:autoSpaceDE w:val="0"/>
        <w:autoSpaceDN w:val="0"/>
        <w:adjustRightInd w:val="0"/>
        <w:rPr>
          <w:del w:id="333" w:author="Barb" w:date="2011-09-15T16:20:00Z"/>
          <w:rFonts w:ascii="Myriad Pro" w:hAnsi="Myriad Pro" w:cs="Times"/>
          <w:rPrChange w:id="334" w:author="Barb" w:date="2011-09-15T16:20:00Z">
            <w:rPr>
              <w:del w:id="335" w:author="Barb" w:date="2011-09-15T16:20:00Z"/>
              <w:rFonts w:ascii="Times" w:hAnsi="Times" w:cs="Times"/>
              <w:sz w:val="32"/>
              <w:szCs w:val="32"/>
            </w:rPr>
          </w:rPrChange>
        </w:rPr>
        <w:pPrChange w:id="336" w:author="Barb" w:date="2011-09-15T16:19:00Z">
          <w:pPr>
            <w:widowControl w:val="0"/>
            <w:autoSpaceDE w:val="0"/>
            <w:autoSpaceDN w:val="0"/>
            <w:adjustRightInd w:val="0"/>
            <w:spacing w:after="320"/>
          </w:pPr>
        </w:pPrChange>
      </w:pPr>
      <w:del w:id="337" w:author="Barb" w:date="2011-09-15T16:20:00Z">
        <w:r w:rsidRPr="0063408D" w:rsidDel="0063408D">
          <w:rPr>
            <w:rFonts w:ascii="Myriad Pro" w:hAnsi="Myriad Pro" w:cs="Times"/>
            <w:rPrChange w:id="338" w:author="Barb" w:date="2011-09-15T16:20:00Z">
              <w:rPr>
                <w:rFonts w:ascii="Times" w:hAnsi="Times" w:cs="Times"/>
                <w:sz w:val="32"/>
                <w:szCs w:val="32"/>
              </w:rPr>
            </w:rPrChange>
          </w:rPr>
          <w:delText> </w:delText>
        </w:r>
      </w:del>
    </w:p>
    <w:p w:rsidR="002E39DB" w:rsidRPr="0063408D" w:rsidDel="0063408D" w:rsidRDefault="002E39DB" w:rsidP="0063408D">
      <w:pPr>
        <w:widowControl w:val="0"/>
        <w:autoSpaceDE w:val="0"/>
        <w:autoSpaceDN w:val="0"/>
        <w:adjustRightInd w:val="0"/>
        <w:rPr>
          <w:del w:id="339" w:author="Barb" w:date="2011-09-15T16:20:00Z"/>
          <w:rFonts w:ascii="Myriad Pro" w:hAnsi="Myriad Pro" w:cs="Times"/>
          <w:rPrChange w:id="340" w:author="Barb" w:date="2011-09-15T16:20:00Z">
            <w:rPr>
              <w:del w:id="341" w:author="Barb" w:date="2011-09-15T16:20:00Z"/>
              <w:rFonts w:ascii="Times" w:hAnsi="Times" w:cs="Times"/>
              <w:sz w:val="32"/>
              <w:szCs w:val="32"/>
            </w:rPr>
          </w:rPrChange>
        </w:rPr>
        <w:pPrChange w:id="342" w:author="Barb" w:date="2011-09-15T16:19:00Z">
          <w:pPr>
            <w:widowControl w:val="0"/>
            <w:autoSpaceDE w:val="0"/>
            <w:autoSpaceDN w:val="0"/>
            <w:adjustRightInd w:val="0"/>
            <w:spacing w:after="320"/>
          </w:pPr>
        </w:pPrChange>
      </w:pPr>
      <w:del w:id="343" w:author="Barb" w:date="2011-09-15T16:20:00Z">
        <w:r w:rsidRPr="0063408D" w:rsidDel="0063408D">
          <w:rPr>
            <w:rFonts w:ascii="Myriad Pro" w:hAnsi="Myriad Pro" w:cs="Times"/>
            <w:rPrChange w:id="344" w:author="Barb" w:date="2011-09-15T16:20:00Z">
              <w:rPr>
                <w:rFonts w:ascii="Times" w:hAnsi="Times" w:cs="Times"/>
                <w:sz w:val="32"/>
                <w:szCs w:val="32"/>
              </w:rPr>
            </w:rPrChange>
          </w:rPr>
          <w:delText>What does the City say?</w:delText>
        </w:r>
      </w:del>
    </w:p>
    <w:p w:rsidR="002E39DB" w:rsidRPr="0063408D" w:rsidDel="0063408D" w:rsidRDefault="002E39DB" w:rsidP="0063408D">
      <w:pPr>
        <w:widowControl w:val="0"/>
        <w:autoSpaceDE w:val="0"/>
        <w:autoSpaceDN w:val="0"/>
        <w:adjustRightInd w:val="0"/>
        <w:rPr>
          <w:del w:id="345" w:author="Barb" w:date="2011-09-15T16:20:00Z"/>
          <w:rFonts w:ascii="Myriad Pro" w:hAnsi="Myriad Pro" w:cs="Times"/>
          <w:rPrChange w:id="346" w:author="Barb" w:date="2011-09-15T16:20:00Z">
            <w:rPr>
              <w:del w:id="347" w:author="Barb" w:date="2011-09-15T16:20:00Z"/>
              <w:rFonts w:ascii="Times" w:hAnsi="Times" w:cs="Times"/>
              <w:sz w:val="32"/>
              <w:szCs w:val="32"/>
            </w:rPr>
          </w:rPrChange>
        </w:rPr>
        <w:pPrChange w:id="348" w:author="Barb" w:date="2011-09-15T16:19:00Z">
          <w:pPr>
            <w:widowControl w:val="0"/>
            <w:autoSpaceDE w:val="0"/>
            <w:autoSpaceDN w:val="0"/>
            <w:adjustRightInd w:val="0"/>
            <w:spacing w:after="320"/>
          </w:pPr>
        </w:pPrChange>
      </w:pPr>
      <w:del w:id="349" w:author="Barb" w:date="2011-09-15T16:20:00Z">
        <w:r w:rsidRPr="0063408D" w:rsidDel="0063408D">
          <w:rPr>
            <w:rFonts w:ascii="Myriad Pro" w:hAnsi="Myriad Pro" w:cs="Times"/>
            <w:rPrChange w:id="350" w:author="Barb" w:date="2011-09-15T16:20:00Z">
              <w:rPr>
                <w:rFonts w:ascii="Times" w:hAnsi="Times" w:cs="Times"/>
                <w:sz w:val="32"/>
                <w:szCs w:val="32"/>
              </w:rPr>
            </w:rPrChange>
          </w:rPr>
          <w:delText>The City’s lawyer has issued an opinion stating that the City is at liberty to freeze its contribution to retiree health plans</w:delText>
        </w:r>
      </w:del>
      <w:ins w:id="351" w:author="Communications" w:date="2011-09-15T16:01:00Z">
        <w:del w:id="352" w:author="Barb" w:date="2011-09-15T16:20:00Z">
          <w:r w:rsidR="00702E46" w:rsidRPr="0063408D" w:rsidDel="0063408D">
            <w:rPr>
              <w:rFonts w:ascii="Myriad Pro" w:hAnsi="Myriad Pro" w:cs="Times"/>
              <w:rPrChange w:id="353" w:author="Barb" w:date="2011-09-15T16:20:00Z">
                <w:rPr>
                  <w:rFonts w:ascii="Times" w:hAnsi="Times" w:cs="Times"/>
                  <w:sz w:val="32"/>
                  <w:szCs w:val="32"/>
                </w:rPr>
              </w:rPrChange>
            </w:rPr>
            <w:delText xml:space="preserve"> and</w:delText>
          </w:r>
        </w:del>
      </w:ins>
      <w:del w:id="354" w:author="Barb" w:date="2011-09-15T16:20:00Z">
        <w:r w:rsidRPr="0063408D" w:rsidDel="0063408D">
          <w:rPr>
            <w:rFonts w:ascii="Myriad Pro" w:hAnsi="Myriad Pro" w:cs="Times"/>
            <w:rPrChange w:id="355" w:author="Barb" w:date="2011-09-15T16:20:00Z">
              <w:rPr>
                <w:rFonts w:ascii="Times" w:hAnsi="Times" w:cs="Times"/>
                <w:sz w:val="32"/>
                <w:szCs w:val="32"/>
              </w:rPr>
            </w:rPrChange>
          </w:rPr>
          <w:delText>,</w:delText>
        </w:r>
        <w:r w:rsidRPr="0063408D" w:rsidDel="0063408D">
          <w:rPr>
            <w:rFonts w:ascii="Myriad Pro" w:hAnsi="Myriad Pro" w:cs="Times"/>
            <w:rPrChange w:id="356" w:author="Barb" w:date="2011-09-15T16:20:00Z">
              <w:rPr>
                <w:rFonts w:ascii="Times" w:hAnsi="Times" w:cs="Times"/>
                <w:sz w:val="32"/>
                <w:szCs w:val="32"/>
              </w:rPr>
            </w:rPrChange>
          </w:rPr>
          <w:delText xml:space="preserve"> that the subsidy is not vested.</w:delText>
        </w:r>
      </w:del>
    </w:p>
    <w:p w:rsidR="002E39DB" w:rsidRPr="0063408D" w:rsidDel="0063408D" w:rsidRDefault="002E39DB" w:rsidP="0063408D">
      <w:pPr>
        <w:widowControl w:val="0"/>
        <w:autoSpaceDE w:val="0"/>
        <w:autoSpaceDN w:val="0"/>
        <w:adjustRightInd w:val="0"/>
        <w:rPr>
          <w:del w:id="357" w:author="Barb" w:date="2011-09-15T16:14:00Z"/>
          <w:rFonts w:ascii="Myriad Pro" w:hAnsi="Myriad Pro" w:cs="Times"/>
          <w:position w:val="-2"/>
          <w:rPrChange w:id="358" w:author="Barb" w:date="2011-09-15T16:20:00Z">
            <w:rPr>
              <w:del w:id="359" w:author="Barb" w:date="2011-09-15T16:14:00Z"/>
              <w:rFonts w:ascii="Myriad Pro" w:hAnsi="Myriad Pro" w:cs="Times"/>
              <w:position w:val="-2"/>
              <w:sz w:val="97"/>
            </w:rPr>
          </w:rPrChange>
        </w:rPr>
        <w:pPrChange w:id="360" w:author="Barb" w:date="2011-09-15T16:19:00Z">
          <w:pPr>
            <w:widowControl w:val="0"/>
            <w:autoSpaceDE w:val="0"/>
            <w:autoSpaceDN w:val="0"/>
            <w:adjustRightInd w:val="0"/>
            <w:spacing w:after="320"/>
          </w:pPr>
        </w:pPrChange>
      </w:pPr>
      <w:del w:id="361" w:author="Barb" w:date="2011-09-15T16:20:00Z">
        <w:r w:rsidRPr="0063408D" w:rsidDel="0063408D">
          <w:rPr>
            <w:rFonts w:ascii="Myriad Pro" w:hAnsi="Myriad Pro" w:cs="Times"/>
            <w:rPrChange w:id="362" w:author="Barb" w:date="2011-09-15T16:20:00Z">
              <w:rPr>
                <w:rFonts w:ascii="Times" w:hAnsi="Times" w:cs="Times"/>
                <w:sz w:val="32"/>
                <w:szCs w:val="32"/>
              </w:rPr>
            </w:rPrChange>
          </w:rPr>
          <w:delText> </w:delText>
        </w:r>
      </w:del>
    </w:p>
    <w:p w:rsidR="002E39DB" w:rsidRPr="0063408D" w:rsidDel="0063408D" w:rsidRDefault="002E39DB" w:rsidP="0063408D">
      <w:pPr>
        <w:widowControl w:val="0"/>
        <w:autoSpaceDE w:val="0"/>
        <w:autoSpaceDN w:val="0"/>
        <w:adjustRightInd w:val="0"/>
        <w:rPr>
          <w:del w:id="363" w:author="Barb" w:date="2011-09-15T16:20:00Z"/>
          <w:rFonts w:ascii="Myriad Pro" w:hAnsi="Myriad Pro" w:cs="Times"/>
          <w:rPrChange w:id="364" w:author="Barb" w:date="2011-09-15T16:20:00Z">
            <w:rPr>
              <w:del w:id="365" w:author="Barb" w:date="2011-09-15T16:20:00Z"/>
              <w:rFonts w:ascii="Times" w:hAnsi="Times" w:cs="Times"/>
              <w:sz w:val="32"/>
              <w:szCs w:val="32"/>
            </w:rPr>
          </w:rPrChange>
        </w:rPr>
        <w:pPrChange w:id="366" w:author="Barb" w:date="2011-09-15T16:19:00Z">
          <w:pPr>
            <w:widowControl w:val="0"/>
            <w:autoSpaceDE w:val="0"/>
            <w:autoSpaceDN w:val="0"/>
            <w:adjustRightInd w:val="0"/>
            <w:spacing w:after="320"/>
          </w:pPr>
        </w:pPrChange>
      </w:pPr>
      <w:del w:id="367" w:author="Barb" w:date="2011-09-15T16:20:00Z">
        <w:r w:rsidRPr="0063408D" w:rsidDel="0063408D">
          <w:rPr>
            <w:rFonts w:ascii="Myriad Pro" w:hAnsi="Myriad Pro" w:cs="Times"/>
            <w:rPrChange w:id="368" w:author="Barb" w:date="2011-09-15T16:20:00Z">
              <w:rPr>
                <w:rFonts w:ascii="Times" w:hAnsi="Times" w:cs="Times"/>
                <w:sz w:val="32"/>
                <w:szCs w:val="32"/>
              </w:rPr>
            </w:rPrChange>
          </w:rPr>
          <w:delText>What do our lawyers say?</w:delText>
        </w:r>
      </w:del>
    </w:p>
    <w:p w:rsidR="002E39DB" w:rsidRPr="0063408D" w:rsidDel="0063408D" w:rsidRDefault="002E39DB" w:rsidP="0063408D">
      <w:pPr>
        <w:widowControl w:val="0"/>
        <w:autoSpaceDE w:val="0"/>
        <w:autoSpaceDN w:val="0"/>
        <w:adjustRightInd w:val="0"/>
        <w:rPr>
          <w:del w:id="369" w:author="Barb" w:date="2011-09-15T16:20:00Z"/>
          <w:rFonts w:ascii="Myriad Pro" w:hAnsi="Myriad Pro" w:cs="Times"/>
          <w:rPrChange w:id="370" w:author="Barb" w:date="2011-09-15T16:20:00Z">
            <w:rPr>
              <w:del w:id="371" w:author="Barb" w:date="2011-09-15T16:20:00Z"/>
              <w:rFonts w:ascii="Times" w:hAnsi="Times" w:cs="Times"/>
              <w:sz w:val="32"/>
              <w:szCs w:val="32"/>
            </w:rPr>
          </w:rPrChange>
        </w:rPr>
        <w:pPrChange w:id="372" w:author="Barb" w:date="2011-09-15T16:19:00Z">
          <w:pPr>
            <w:widowControl w:val="0"/>
            <w:autoSpaceDE w:val="0"/>
            <w:autoSpaceDN w:val="0"/>
            <w:adjustRightInd w:val="0"/>
            <w:spacing w:after="320"/>
          </w:pPr>
        </w:pPrChange>
      </w:pPr>
      <w:del w:id="373" w:author="Barb" w:date="2011-09-15T16:20:00Z">
        <w:r w:rsidRPr="0063408D" w:rsidDel="0063408D">
          <w:rPr>
            <w:rFonts w:ascii="Myriad Pro" w:hAnsi="Myriad Pro" w:cs="Times"/>
            <w:rPrChange w:id="374" w:author="Barb" w:date="2011-09-15T16:20:00Z">
              <w:rPr>
                <w:rFonts w:ascii="Times" w:hAnsi="Times" w:cs="Times"/>
                <w:sz w:val="32"/>
                <w:szCs w:val="32"/>
              </w:rPr>
            </w:rPrChange>
          </w:rPr>
          <w:delText xml:space="preserve">During negotiations last spring, our legal counsel, Anthony R. Segall, advised us that the law was not clear on this issue and that the California Supreme Court is scheduled to rule on the vesting </w:delText>
        </w:r>
        <w:r w:rsidRPr="0063408D" w:rsidDel="0063408D">
          <w:rPr>
            <w:rFonts w:ascii="Myriad Pro" w:hAnsi="Myriad Pro" w:cs="Times"/>
            <w:rPrChange w:id="375" w:author="Barb" w:date="2011-09-15T16:20:00Z">
              <w:rPr>
                <w:rFonts w:ascii="Times" w:hAnsi="Times" w:cs="Times"/>
                <w:sz w:val="32"/>
                <w:szCs w:val="32"/>
              </w:rPr>
            </w:rPrChange>
          </w:rPr>
          <w:delText>of retiree medical</w:delText>
        </w:r>
      </w:del>
      <w:ins w:id="376" w:author="Communications" w:date="2011-09-15T16:03:00Z">
        <w:del w:id="377" w:author="Barb" w:date="2011-09-15T16:20:00Z">
          <w:r w:rsidR="00702E46" w:rsidRPr="0063408D" w:rsidDel="0063408D">
            <w:rPr>
              <w:rFonts w:ascii="Myriad Pro" w:hAnsi="Myriad Pro" w:cs="Times"/>
              <w:rPrChange w:id="378" w:author="Barb" w:date="2011-09-15T16:20:00Z">
                <w:rPr>
                  <w:rFonts w:ascii="Times" w:hAnsi="Times" w:cs="Times"/>
                  <w:sz w:val="32"/>
                  <w:szCs w:val="32"/>
                </w:rPr>
              </w:rPrChange>
            </w:rPr>
            <w:delText>issue</w:delText>
          </w:r>
        </w:del>
      </w:ins>
      <w:del w:id="379" w:author="Barb" w:date="2011-09-15T16:20:00Z">
        <w:r w:rsidRPr="0063408D" w:rsidDel="0063408D">
          <w:rPr>
            <w:rFonts w:ascii="Myriad Pro" w:hAnsi="Myriad Pro" w:cs="Times"/>
            <w:rPrChange w:id="380" w:author="Barb" w:date="2011-09-15T16:20:00Z">
              <w:rPr>
                <w:rFonts w:ascii="Times" w:hAnsi="Times" w:cs="Times"/>
                <w:sz w:val="32"/>
                <w:szCs w:val="32"/>
              </w:rPr>
            </w:rPrChange>
          </w:rPr>
          <w:delText xml:space="preserve"> soon.</w:delText>
        </w:r>
      </w:del>
    </w:p>
    <w:p w:rsidR="002E39DB" w:rsidRPr="0063408D" w:rsidDel="0063408D" w:rsidRDefault="002E39DB" w:rsidP="0063408D">
      <w:pPr>
        <w:widowControl w:val="0"/>
        <w:autoSpaceDE w:val="0"/>
        <w:autoSpaceDN w:val="0"/>
        <w:adjustRightInd w:val="0"/>
        <w:rPr>
          <w:del w:id="381" w:author="Barb" w:date="2011-09-15T16:20:00Z"/>
          <w:rFonts w:ascii="Myriad Pro" w:hAnsi="Myriad Pro" w:cs="Times"/>
          <w:rPrChange w:id="382" w:author="Barb" w:date="2011-09-15T16:20:00Z">
            <w:rPr>
              <w:del w:id="383" w:author="Barb" w:date="2011-09-15T16:20:00Z"/>
              <w:rFonts w:ascii="Times" w:hAnsi="Times" w:cs="Times"/>
              <w:sz w:val="32"/>
              <w:szCs w:val="32"/>
            </w:rPr>
          </w:rPrChange>
        </w:rPr>
        <w:pPrChange w:id="384" w:author="Barb" w:date="2011-09-15T16:19:00Z">
          <w:pPr>
            <w:widowControl w:val="0"/>
            <w:autoSpaceDE w:val="0"/>
            <w:autoSpaceDN w:val="0"/>
            <w:adjustRightInd w:val="0"/>
            <w:spacing w:after="320"/>
          </w:pPr>
        </w:pPrChange>
      </w:pPr>
      <w:del w:id="385" w:author="Barb" w:date="2011-09-15T16:20:00Z">
        <w:r w:rsidRPr="0063408D" w:rsidDel="0063408D">
          <w:rPr>
            <w:rFonts w:ascii="Myriad Pro" w:hAnsi="Myriad Pro" w:cs="Times"/>
            <w:rPrChange w:id="386" w:author="Barb" w:date="2011-09-15T16:20:00Z">
              <w:rPr>
                <w:rFonts w:ascii="Times" w:hAnsi="Times" w:cs="Times"/>
                <w:sz w:val="32"/>
                <w:szCs w:val="32"/>
              </w:rPr>
            </w:rPrChange>
          </w:rPr>
          <w:delText> </w:delText>
        </w:r>
      </w:del>
    </w:p>
    <w:p w:rsidR="002E39DB" w:rsidRPr="0063408D" w:rsidDel="0063408D" w:rsidRDefault="002E39DB" w:rsidP="0063408D">
      <w:pPr>
        <w:widowControl w:val="0"/>
        <w:autoSpaceDE w:val="0"/>
        <w:autoSpaceDN w:val="0"/>
        <w:adjustRightInd w:val="0"/>
        <w:rPr>
          <w:del w:id="387" w:author="Barb" w:date="2011-09-15T16:20:00Z"/>
          <w:rFonts w:ascii="Myriad Pro" w:hAnsi="Myriad Pro" w:cs="Times"/>
          <w:rPrChange w:id="388" w:author="Barb" w:date="2011-09-15T16:20:00Z">
            <w:rPr>
              <w:del w:id="389" w:author="Barb" w:date="2011-09-15T16:20:00Z"/>
              <w:rFonts w:ascii="Times" w:hAnsi="Times" w:cs="Times"/>
              <w:sz w:val="32"/>
              <w:szCs w:val="32"/>
            </w:rPr>
          </w:rPrChange>
        </w:rPr>
        <w:pPrChange w:id="390" w:author="Barb" w:date="2011-09-15T16:19:00Z">
          <w:pPr>
            <w:widowControl w:val="0"/>
            <w:autoSpaceDE w:val="0"/>
            <w:autoSpaceDN w:val="0"/>
            <w:adjustRightInd w:val="0"/>
            <w:spacing w:after="320"/>
          </w:pPr>
        </w:pPrChange>
      </w:pPr>
      <w:del w:id="391" w:author="Barb" w:date="2011-09-15T16:20:00Z">
        <w:r w:rsidRPr="0063408D" w:rsidDel="0063408D">
          <w:rPr>
            <w:rFonts w:ascii="Myriad Pro" w:hAnsi="Myriad Pro" w:cs="Times"/>
            <w:rPrChange w:id="392" w:author="Barb" w:date="2011-09-15T16:20:00Z">
              <w:rPr>
                <w:rFonts w:ascii="Times" w:hAnsi="Times" w:cs="Times"/>
                <w:sz w:val="32"/>
                <w:szCs w:val="32"/>
              </w:rPr>
            </w:rPrChange>
          </w:rPr>
          <w:delText>So why not challenge the City of LA in court?</w:delText>
        </w:r>
      </w:del>
    </w:p>
    <w:p w:rsidR="002E39DB" w:rsidRPr="0063408D" w:rsidDel="0063408D" w:rsidRDefault="002E39DB" w:rsidP="0063408D">
      <w:pPr>
        <w:widowControl w:val="0"/>
        <w:autoSpaceDE w:val="0"/>
        <w:autoSpaceDN w:val="0"/>
        <w:adjustRightInd w:val="0"/>
        <w:rPr>
          <w:del w:id="393" w:author="Barb" w:date="2011-09-15T16:20:00Z"/>
          <w:rFonts w:ascii="Myriad Pro" w:hAnsi="Myriad Pro" w:cs="Times"/>
          <w:rPrChange w:id="394" w:author="Barb" w:date="2011-09-15T16:20:00Z">
            <w:rPr>
              <w:del w:id="395" w:author="Barb" w:date="2011-09-15T16:20:00Z"/>
              <w:rFonts w:ascii="Times" w:hAnsi="Times" w:cs="Times"/>
              <w:sz w:val="32"/>
              <w:szCs w:val="32"/>
            </w:rPr>
          </w:rPrChange>
        </w:rPr>
        <w:pPrChange w:id="396" w:author="Barb" w:date="2011-09-15T16:19:00Z">
          <w:pPr>
            <w:widowControl w:val="0"/>
            <w:autoSpaceDE w:val="0"/>
            <w:autoSpaceDN w:val="0"/>
            <w:adjustRightInd w:val="0"/>
            <w:spacing w:after="320"/>
          </w:pPr>
        </w:pPrChange>
      </w:pPr>
      <w:del w:id="397" w:author="Barb" w:date="2011-09-15T16:20:00Z">
        <w:r w:rsidRPr="0063408D" w:rsidDel="0063408D">
          <w:rPr>
            <w:rFonts w:ascii="Myriad Pro" w:hAnsi="Myriad Pro" w:cs="Times"/>
            <w:rPrChange w:id="398" w:author="Barb" w:date="2011-09-15T16:20:00Z">
              <w:rPr>
                <w:rFonts w:ascii="Times" w:hAnsi="Times" w:cs="Times"/>
                <w:sz w:val="32"/>
                <w:szCs w:val="32"/>
              </w:rPr>
            </w:rPrChange>
          </w:rPr>
          <w:delText>If we challenged the City in court, we risked getting a decision against our interests. It also would have cost members a lot of money in legal fees and, during the lengthy trial and appeals process – which can take many years – retirees would have had great uncertainty about their benefits. (People who follow the courts closely know that most recent judges’ decisions have ruled against labor and in favor of management.)</w:delText>
        </w:r>
      </w:del>
    </w:p>
    <w:p w:rsidR="002E39DB" w:rsidRPr="0063408D" w:rsidDel="0063408D" w:rsidRDefault="002E39DB" w:rsidP="0063408D">
      <w:pPr>
        <w:widowControl w:val="0"/>
        <w:autoSpaceDE w:val="0"/>
        <w:autoSpaceDN w:val="0"/>
        <w:adjustRightInd w:val="0"/>
        <w:rPr>
          <w:del w:id="399" w:author="Barb" w:date="2011-09-15T16:20:00Z"/>
          <w:rFonts w:ascii="Myriad Pro" w:hAnsi="Myriad Pro" w:cs="Times"/>
          <w:rPrChange w:id="400" w:author="Barb" w:date="2011-09-15T16:20:00Z">
            <w:rPr>
              <w:del w:id="401" w:author="Barb" w:date="2011-09-15T16:20:00Z"/>
              <w:rFonts w:ascii="Times" w:hAnsi="Times" w:cs="Times"/>
              <w:sz w:val="32"/>
              <w:szCs w:val="32"/>
            </w:rPr>
          </w:rPrChange>
        </w:rPr>
        <w:pPrChange w:id="402" w:author="Barb" w:date="2011-09-15T16:19:00Z">
          <w:pPr>
            <w:widowControl w:val="0"/>
            <w:autoSpaceDE w:val="0"/>
            <w:autoSpaceDN w:val="0"/>
            <w:adjustRightInd w:val="0"/>
            <w:spacing w:after="320"/>
          </w:pPr>
        </w:pPrChange>
      </w:pPr>
      <w:del w:id="403" w:author="Barb" w:date="2011-09-15T16:20:00Z">
        <w:r w:rsidRPr="0063408D" w:rsidDel="0063408D">
          <w:rPr>
            <w:rFonts w:ascii="Myriad Pro" w:hAnsi="Myriad Pro" w:cs="Times"/>
            <w:rPrChange w:id="404" w:author="Barb" w:date="2011-09-15T16:20:00Z">
              <w:rPr>
                <w:rFonts w:ascii="Times" w:hAnsi="Times" w:cs="Times"/>
                <w:sz w:val="32"/>
                <w:szCs w:val="32"/>
              </w:rPr>
            </w:rPrChange>
          </w:rPr>
          <w:delText> </w:delText>
        </w:r>
      </w:del>
    </w:p>
    <w:p w:rsidR="002E39DB" w:rsidRPr="0063408D" w:rsidDel="0063408D" w:rsidRDefault="002E39DB" w:rsidP="0063408D">
      <w:pPr>
        <w:widowControl w:val="0"/>
        <w:autoSpaceDE w:val="0"/>
        <w:autoSpaceDN w:val="0"/>
        <w:adjustRightInd w:val="0"/>
        <w:rPr>
          <w:del w:id="405" w:author="Barb" w:date="2011-09-15T16:20:00Z"/>
          <w:rFonts w:ascii="Myriad Pro" w:hAnsi="Myriad Pro" w:cs="Times"/>
          <w:rPrChange w:id="406" w:author="Barb" w:date="2011-09-15T16:20:00Z">
            <w:rPr>
              <w:del w:id="407" w:author="Barb" w:date="2011-09-15T16:20:00Z"/>
              <w:rFonts w:ascii="Times" w:hAnsi="Times" w:cs="Times"/>
              <w:sz w:val="32"/>
              <w:szCs w:val="32"/>
            </w:rPr>
          </w:rPrChange>
        </w:rPr>
        <w:pPrChange w:id="408" w:author="Barb" w:date="2011-09-15T16:19:00Z">
          <w:pPr>
            <w:widowControl w:val="0"/>
            <w:autoSpaceDE w:val="0"/>
            <w:autoSpaceDN w:val="0"/>
            <w:adjustRightInd w:val="0"/>
            <w:spacing w:after="320"/>
          </w:pPr>
        </w:pPrChange>
      </w:pPr>
      <w:del w:id="409" w:author="Barb" w:date="2011-09-15T16:20:00Z">
        <w:r w:rsidRPr="0063408D" w:rsidDel="0063408D">
          <w:rPr>
            <w:rFonts w:ascii="Myriad Pro" w:hAnsi="Myriad Pro" w:cs="Times"/>
            <w:rPrChange w:id="410" w:author="Barb" w:date="2011-09-15T16:20:00Z">
              <w:rPr>
                <w:rFonts w:ascii="Times" w:hAnsi="Times" w:cs="Times"/>
                <w:sz w:val="32"/>
                <w:szCs w:val="32"/>
              </w:rPr>
            </w:rPrChange>
          </w:rPr>
          <w:delText>What did negotiating a vested right provide for members?</w:delText>
        </w:r>
      </w:del>
    </w:p>
    <w:p w:rsidR="002E39DB" w:rsidRPr="0063408D" w:rsidDel="0063408D" w:rsidRDefault="002E39DB" w:rsidP="0063408D">
      <w:pPr>
        <w:widowControl w:val="0"/>
        <w:autoSpaceDE w:val="0"/>
        <w:autoSpaceDN w:val="0"/>
        <w:adjustRightInd w:val="0"/>
        <w:rPr>
          <w:del w:id="411" w:author="Barb" w:date="2011-09-15T16:20:00Z"/>
          <w:rFonts w:ascii="Myriad Pro" w:hAnsi="Myriad Pro" w:cs="Times"/>
          <w:rPrChange w:id="412" w:author="Barb" w:date="2011-09-15T16:20:00Z">
            <w:rPr>
              <w:del w:id="413" w:author="Barb" w:date="2011-09-15T16:20:00Z"/>
              <w:rFonts w:ascii="Times" w:hAnsi="Times" w:cs="Times"/>
              <w:sz w:val="32"/>
              <w:szCs w:val="32"/>
            </w:rPr>
          </w:rPrChange>
        </w:rPr>
        <w:pPrChange w:id="414" w:author="Barb" w:date="2011-09-15T16:19:00Z">
          <w:pPr>
            <w:widowControl w:val="0"/>
            <w:autoSpaceDE w:val="0"/>
            <w:autoSpaceDN w:val="0"/>
            <w:adjustRightInd w:val="0"/>
            <w:spacing w:after="320"/>
          </w:pPr>
        </w:pPrChange>
      </w:pPr>
      <w:del w:id="415" w:author="Barb" w:date="2011-09-15T16:20:00Z">
        <w:r w:rsidRPr="0063408D" w:rsidDel="0063408D">
          <w:rPr>
            <w:rFonts w:ascii="Myriad Pro" w:hAnsi="Myriad Pro" w:cs="Times"/>
            <w:rPrChange w:id="416" w:author="Barb" w:date="2011-09-15T16:20:00Z">
              <w:rPr>
                <w:rFonts w:ascii="Times" w:hAnsi="Times" w:cs="Times"/>
                <w:sz w:val="32"/>
                <w:szCs w:val="32"/>
              </w:rPr>
            </w:rPrChange>
          </w:rPr>
          <w:delText>We decided that rather than let judges decide our fates, we would take control of the issue and negotiate a vested right to two-party retiree health in our contracts. With this, we achieved immediate certainty and limited legal fees.</w:delText>
        </w:r>
      </w:del>
    </w:p>
    <w:p w:rsidR="002E39DB" w:rsidRPr="0063408D" w:rsidDel="0063408D" w:rsidRDefault="002E39DB" w:rsidP="0063408D">
      <w:pPr>
        <w:widowControl w:val="0"/>
        <w:autoSpaceDE w:val="0"/>
        <w:autoSpaceDN w:val="0"/>
        <w:adjustRightInd w:val="0"/>
        <w:rPr>
          <w:del w:id="417" w:author="Barb" w:date="2011-09-15T16:20:00Z"/>
          <w:rFonts w:ascii="Myriad Pro" w:hAnsi="Myriad Pro" w:cs="Times"/>
          <w:rPrChange w:id="418" w:author="Barb" w:date="2011-09-15T16:20:00Z">
            <w:rPr>
              <w:del w:id="419" w:author="Barb" w:date="2011-09-15T16:20:00Z"/>
              <w:rFonts w:ascii="Times" w:hAnsi="Times" w:cs="Times"/>
              <w:sz w:val="32"/>
              <w:szCs w:val="32"/>
            </w:rPr>
          </w:rPrChange>
        </w:rPr>
        <w:pPrChange w:id="420" w:author="Barb" w:date="2011-09-15T16:19:00Z">
          <w:pPr>
            <w:widowControl w:val="0"/>
            <w:autoSpaceDE w:val="0"/>
            <w:autoSpaceDN w:val="0"/>
            <w:adjustRightInd w:val="0"/>
            <w:spacing w:after="320"/>
          </w:pPr>
        </w:pPrChange>
      </w:pPr>
      <w:del w:id="421" w:author="Barb" w:date="2011-09-15T16:20:00Z">
        <w:r w:rsidRPr="0063408D" w:rsidDel="0063408D">
          <w:rPr>
            <w:rFonts w:ascii="Myriad Pro" w:hAnsi="Myriad Pro" w:cs="Times"/>
            <w:rPrChange w:id="422" w:author="Barb" w:date="2011-09-15T16:20:00Z">
              <w:rPr>
                <w:rFonts w:ascii="Times" w:hAnsi="Times" w:cs="Times"/>
                <w:sz w:val="32"/>
                <w:szCs w:val="32"/>
              </w:rPr>
            </w:rPrChange>
          </w:rPr>
          <w:delText> </w:delText>
        </w:r>
      </w:del>
    </w:p>
    <w:p w:rsidR="002E39DB" w:rsidRPr="0063408D" w:rsidDel="0063408D" w:rsidRDefault="002E39DB" w:rsidP="0063408D">
      <w:pPr>
        <w:widowControl w:val="0"/>
        <w:autoSpaceDE w:val="0"/>
        <w:autoSpaceDN w:val="0"/>
        <w:adjustRightInd w:val="0"/>
        <w:rPr>
          <w:del w:id="423" w:author="Barb" w:date="2011-09-15T16:20:00Z"/>
          <w:rFonts w:ascii="Myriad Pro" w:hAnsi="Myriad Pro" w:cs="Times"/>
          <w:rPrChange w:id="424" w:author="Barb" w:date="2011-09-15T16:20:00Z">
            <w:rPr>
              <w:del w:id="425" w:author="Barb" w:date="2011-09-15T16:20:00Z"/>
              <w:rFonts w:ascii="Times" w:hAnsi="Times" w:cs="Times"/>
              <w:sz w:val="32"/>
              <w:szCs w:val="32"/>
            </w:rPr>
          </w:rPrChange>
        </w:rPr>
        <w:pPrChange w:id="426" w:author="Barb" w:date="2011-09-15T16:19:00Z">
          <w:pPr>
            <w:widowControl w:val="0"/>
            <w:autoSpaceDE w:val="0"/>
            <w:autoSpaceDN w:val="0"/>
            <w:adjustRightInd w:val="0"/>
            <w:spacing w:after="320"/>
          </w:pPr>
        </w:pPrChange>
      </w:pPr>
      <w:del w:id="427" w:author="Barb" w:date="2011-09-15T16:20:00Z">
        <w:r w:rsidRPr="0063408D" w:rsidDel="0063408D">
          <w:rPr>
            <w:rFonts w:ascii="Myriad Pro" w:hAnsi="Myriad Pro" w:cs="Times"/>
            <w:rPrChange w:id="428" w:author="Barb" w:date="2011-09-15T16:20:00Z">
              <w:rPr>
                <w:rFonts w:ascii="Times" w:hAnsi="Times" w:cs="Times"/>
                <w:sz w:val="32"/>
                <w:szCs w:val="32"/>
              </w:rPr>
            </w:rPrChange>
          </w:rPr>
          <w:delText>Could this lawyer’s opinion change what we negotiated?</w:delText>
        </w:r>
      </w:del>
    </w:p>
    <w:p w:rsidR="002E39DB" w:rsidRPr="0063408D" w:rsidDel="0063408D" w:rsidRDefault="002E39DB" w:rsidP="0063408D">
      <w:pPr>
        <w:widowControl w:val="0"/>
        <w:autoSpaceDE w:val="0"/>
        <w:autoSpaceDN w:val="0"/>
        <w:adjustRightInd w:val="0"/>
        <w:rPr>
          <w:del w:id="429" w:author="Barb" w:date="2011-09-15T16:20:00Z"/>
          <w:rFonts w:ascii="Myriad Pro" w:hAnsi="Myriad Pro" w:cs="Times"/>
          <w:rPrChange w:id="430" w:author="Barb" w:date="2011-09-15T16:20:00Z">
            <w:rPr>
              <w:del w:id="431" w:author="Barb" w:date="2011-09-15T16:20:00Z"/>
              <w:rFonts w:ascii="Times" w:hAnsi="Times" w:cs="Times"/>
              <w:sz w:val="32"/>
              <w:szCs w:val="32"/>
            </w:rPr>
          </w:rPrChange>
        </w:rPr>
        <w:pPrChange w:id="432" w:author="Barb" w:date="2011-09-15T16:19:00Z">
          <w:pPr>
            <w:widowControl w:val="0"/>
            <w:autoSpaceDE w:val="0"/>
            <w:autoSpaceDN w:val="0"/>
            <w:adjustRightInd w:val="0"/>
            <w:spacing w:after="320"/>
          </w:pPr>
        </w:pPrChange>
      </w:pPr>
      <w:del w:id="433" w:author="Barb" w:date="2011-09-15T16:20:00Z">
        <w:r w:rsidRPr="0063408D" w:rsidDel="0063408D">
          <w:rPr>
            <w:rFonts w:ascii="Myriad Pro" w:hAnsi="Myriad Pro" w:cs="Times"/>
            <w:rPrChange w:id="434" w:author="Barb" w:date="2011-09-15T16:20:00Z">
              <w:rPr>
                <w:rFonts w:ascii="Times" w:hAnsi="Times" w:cs="Times"/>
                <w:sz w:val="32"/>
                <w:szCs w:val="32"/>
              </w:rPr>
            </w:rPrChange>
          </w:rPr>
          <w:delText>No. This is simply one lawyer’s opinion. But now that the vested right is written into our contracts, no matter what any court rules, the City must pay the full cost of health care for both retirees and their spouses.</w:delText>
        </w:r>
      </w:del>
    </w:p>
    <w:p w:rsidR="002E39DB" w:rsidRPr="0063408D" w:rsidDel="0063408D" w:rsidRDefault="002E39DB" w:rsidP="0063408D">
      <w:pPr>
        <w:widowControl w:val="0"/>
        <w:autoSpaceDE w:val="0"/>
        <w:autoSpaceDN w:val="0"/>
        <w:adjustRightInd w:val="0"/>
        <w:rPr>
          <w:del w:id="435" w:author="Barb" w:date="2011-09-15T16:20:00Z"/>
          <w:rFonts w:ascii="Myriad Pro" w:hAnsi="Myriad Pro" w:cs="Times"/>
          <w:rPrChange w:id="436" w:author="Barb" w:date="2011-09-15T16:20:00Z">
            <w:rPr>
              <w:del w:id="437" w:author="Barb" w:date="2011-09-15T16:20:00Z"/>
              <w:rFonts w:ascii="Times" w:hAnsi="Times" w:cs="Times"/>
              <w:sz w:val="32"/>
              <w:szCs w:val="32"/>
            </w:rPr>
          </w:rPrChange>
        </w:rPr>
        <w:pPrChange w:id="438" w:author="Barb" w:date="2011-09-15T16:19:00Z">
          <w:pPr>
            <w:widowControl w:val="0"/>
            <w:autoSpaceDE w:val="0"/>
            <w:autoSpaceDN w:val="0"/>
            <w:adjustRightInd w:val="0"/>
            <w:spacing w:after="320"/>
          </w:pPr>
        </w:pPrChange>
      </w:pPr>
      <w:del w:id="439" w:author="Barb" w:date="2011-09-15T16:20:00Z">
        <w:r w:rsidRPr="0063408D" w:rsidDel="0063408D">
          <w:rPr>
            <w:rFonts w:ascii="Myriad Pro" w:hAnsi="Myriad Pro" w:cs="Times"/>
            <w:rPrChange w:id="440" w:author="Barb" w:date="2011-09-15T16:20:00Z">
              <w:rPr>
                <w:rFonts w:ascii="Times" w:hAnsi="Times" w:cs="Times"/>
                <w:sz w:val="32"/>
                <w:szCs w:val="32"/>
              </w:rPr>
            </w:rPrChange>
          </w:rPr>
          <w:delText> </w:delText>
        </w:r>
      </w:del>
    </w:p>
    <w:p w:rsidR="002E39DB" w:rsidRPr="0063408D" w:rsidDel="0063408D" w:rsidRDefault="002E39DB" w:rsidP="0063408D">
      <w:pPr>
        <w:widowControl w:val="0"/>
        <w:autoSpaceDE w:val="0"/>
        <w:autoSpaceDN w:val="0"/>
        <w:adjustRightInd w:val="0"/>
        <w:rPr>
          <w:del w:id="441" w:author="Barb" w:date="2011-09-15T16:20:00Z"/>
          <w:rFonts w:ascii="Myriad Pro" w:hAnsi="Myriad Pro" w:cs="Times"/>
          <w:rPrChange w:id="442" w:author="Barb" w:date="2011-09-15T16:20:00Z">
            <w:rPr>
              <w:del w:id="443" w:author="Barb" w:date="2011-09-15T16:20:00Z"/>
              <w:rFonts w:ascii="Times" w:hAnsi="Times" w:cs="Times"/>
              <w:sz w:val="32"/>
              <w:szCs w:val="32"/>
            </w:rPr>
          </w:rPrChange>
        </w:rPr>
        <w:pPrChange w:id="444" w:author="Barb" w:date="2011-09-15T16:19:00Z">
          <w:pPr>
            <w:widowControl w:val="0"/>
            <w:autoSpaceDE w:val="0"/>
            <w:autoSpaceDN w:val="0"/>
            <w:adjustRightInd w:val="0"/>
            <w:spacing w:after="320"/>
          </w:pPr>
        </w:pPrChange>
      </w:pPr>
      <w:del w:id="445" w:author="Barb" w:date="2011-09-15T16:20:00Z">
        <w:r w:rsidRPr="0063408D" w:rsidDel="0063408D">
          <w:rPr>
            <w:rFonts w:ascii="Myriad Pro" w:hAnsi="Myriad Pro" w:cs="Times"/>
            <w:rPrChange w:id="446" w:author="Barb" w:date="2011-09-15T16:20:00Z">
              <w:rPr>
                <w:rFonts w:ascii="Times" w:hAnsi="Times" w:cs="Times"/>
                <w:sz w:val="32"/>
                <w:szCs w:val="32"/>
              </w:rPr>
            </w:rPrChange>
          </w:rPr>
          <w:delText>So what happens now?</w:delText>
        </w:r>
      </w:del>
    </w:p>
    <w:p w:rsidR="002E39DB" w:rsidRPr="0063408D" w:rsidDel="0063408D" w:rsidRDefault="002E39DB" w:rsidP="0063408D">
      <w:pPr>
        <w:widowControl w:val="0"/>
        <w:autoSpaceDE w:val="0"/>
        <w:autoSpaceDN w:val="0"/>
        <w:adjustRightInd w:val="0"/>
        <w:rPr>
          <w:del w:id="447" w:author="Barb" w:date="2011-09-15T16:20:00Z"/>
          <w:rFonts w:ascii="Myriad Pro" w:hAnsi="Myriad Pro" w:cs="Times"/>
          <w:rPrChange w:id="448" w:author="Barb" w:date="2011-09-15T16:20:00Z">
            <w:rPr>
              <w:del w:id="449" w:author="Barb" w:date="2011-09-15T16:20:00Z"/>
              <w:rFonts w:ascii="Times" w:hAnsi="Times" w:cs="Times"/>
              <w:sz w:val="32"/>
              <w:szCs w:val="32"/>
            </w:rPr>
          </w:rPrChange>
        </w:rPr>
        <w:pPrChange w:id="450" w:author="Barb" w:date="2011-09-15T16:19:00Z">
          <w:pPr>
            <w:widowControl w:val="0"/>
            <w:autoSpaceDE w:val="0"/>
            <w:autoSpaceDN w:val="0"/>
            <w:adjustRightInd w:val="0"/>
            <w:spacing w:after="320"/>
          </w:pPr>
        </w:pPrChange>
      </w:pPr>
      <w:del w:id="451" w:author="Barb" w:date="2011-09-15T16:20:00Z">
        <w:r w:rsidRPr="0063408D" w:rsidDel="0063408D">
          <w:rPr>
            <w:rFonts w:ascii="Myriad Pro" w:hAnsi="Myriad Pro" w:cs="Times"/>
            <w:rPrChange w:id="452" w:author="Barb" w:date="2011-09-15T16:20:00Z">
              <w:rPr>
                <w:rFonts w:ascii="Times" w:hAnsi="Times" w:cs="Times"/>
                <w:sz w:val="32"/>
                <w:szCs w:val="32"/>
              </w:rPr>
            </w:rPrChange>
          </w:rPr>
          <w:delText>Given the differing legal opinions, the Fire &amp; Police Pension Plan and LACERS may ask the court</w:delText>
        </w:r>
      </w:del>
      <w:ins w:id="453" w:author="Communications" w:date="2011-09-15T16:04:00Z">
        <w:del w:id="454" w:author="Barb" w:date="2011-09-15T16:20:00Z">
          <w:r w:rsidR="00702E46" w:rsidRPr="0063408D" w:rsidDel="0063408D">
            <w:rPr>
              <w:rFonts w:ascii="Myriad Pro" w:hAnsi="Myriad Pro" w:cs="Times"/>
              <w:rPrChange w:id="455" w:author="Barb" w:date="2011-09-15T16:20:00Z">
                <w:rPr>
                  <w:rFonts w:ascii="Times" w:hAnsi="Times" w:cs="Times"/>
                  <w:sz w:val="32"/>
                  <w:szCs w:val="32"/>
                </w:rPr>
              </w:rPrChange>
            </w:rPr>
            <w:delText>s</w:delText>
          </w:r>
        </w:del>
      </w:ins>
      <w:del w:id="456" w:author="Barb" w:date="2011-09-15T16:20:00Z">
        <w:r w:rsidRPr="0063408D" w:rsidDel="0063408D">
          <w:rPr>
            <w:rFonts w:ascii="Myriad Pro" w:hAnsi="Myriad Pro" w:cs="Times"/>
            <w:rPrChange w:id="457" w:author="Barb" w:date="2011-09-15T16:20:00Z">
              <w:rPr>
                <w:rFonts w:ascii="Times" w:hAnsi="Times" w:cs="Times"/>
                <w:sz w:val="32"/>
                <w:szCs w:val="32"/>
              </w:rPr>
            </w:rPrChange>
          </w:rPr>
          <w:delText xml:space="preserve"> to rule on this issue. But the legal process is long and these issues might hang in the air until after this contract expires.</w:delText>
        </w:r>
      </w:del>
    </w:p>
    <w:p w:rsidR="002E39DB" w:rsidRPr="0063408D" w:rsidDel="0063408D" w:rsidRDefault="002E39DB" w:rsidP="0063408D">
      <w:pPr>
        <w:widowControl w:val="0"/>
        <w:autoSpaceDE w:val="0"/>
        <w:autoSpaceDN w:val="0"/>
        <w:adjustRightInd w:val="0"/>
        <w:rPr>
          <w:del w:id="458" w:author="Barb" w:date="2011-09-15T16:20:00Z"/>
          <w:rFonts w:ascii="Myriad Pro" w:hAnsi="Myriad Pro" w:cs="Times"/>
          <w:rPrChange w:id="459" w:author="Barb" w:date="2011-09-15T16:20:00Z">
            <w:rPr>
              <w:del w:id="460" w:author="Barb" w:date="2011-09-15T16:20:00Z"/>
              <w:rFonts w:ascii="Times" w:hAnsi="Times" w:cs="Times"/>
              <w:sz w:val="32"/>
              <w:szCs w:val="32"/>
            </w:rPr>
          </w:rPrChange>
        </w:rPr>
        <w:pPrChange w:id="461" w:author="Barb" w:date="2011-09-15T16:19:00Z">
          <w:pPr>
            <w:widowControl w:val="0"/>
            <w:autoSpaceDE w:val="0"/>
            <w:autoSpaceDN w:val="0"/>
            <w:adjustRightInd w:val="0"/>
            <w:spacing w:after="320"/>
          </w:pPr>
        </w:pPrChange>
      </w:pPr>
      <w:del w:id="462" w:author="Barb" w:date="2011-09-15T16:20:00Z">
        <w:r w:rsidRPr="0063408D" w:rsidDel="0063408D">
          <w:rPr>
            <w:rFonts w:ascii="Myriad Pro" w:hAnsi="Myriad Pro" w:cs="Times"/>
            <w:rPrChange w:id="463" w:author="Barb" w:date="2011-09-15T16:20:00Z">
              <w:rPr>
                <w:rFonts w:ascii="Times" w:hAnsi="Times" w:cs="Times"/>
                <w:sz w:val="32"/>
                <w:szCs w:val="32"/>
              </w:rPr>
            </w:rPrChange>
          </w:rPr>
          <w:delText> </w:delText>
        </w:r>
      </w:del>
    </w:p>
    <w:p w:rsidR="002E39DB" w:rsidRPr="0063408D" w:rsidDel="0063408D" w:rsidRDefault="002E39DB" w:rsidP="0063408D">
      <w:pPr>
        <w:widowControl w:val="0"/>
        <w:autoSpaceDE w:val="0"/>
        <w:autoSpaceDN w:val="0"/>
        <w:adjustRightInd w:val="0"/>
        <w:rPr>
          <w:del w:id="464" w:author="Barb" w:date="2011-09-15T16:20:00Z"/>
          <w:rFonts w:ascii="Myriad Pro" w:hAnsi="Myriad Pro" w:cs="Times"/>
          <w:rPrChange w:id="465" w:author="Barb" w:date="2011-09-15T16:20:00Z">
            <w:rPr>
              <w:del w:id="466" w:author="Barb" w:date="2011-09-15T16:20:00Z"/>
              <w:rFonts w:ascii="Times" w:hAnsi="Times" w:cs="Times"/>
              <w:sz w:val="32"/>
              <w:szCs w:val="32"/>
            </w:rPr>
          </w:rPrChange>
        </w:rPr>
        <w:pPrChange w:id="467" w:author="Barb" w:date="2011-09-15T16:19:00Z">
          <w:pPr>
            <w:widowControl w:val="0"/>
            <w:autoSpaceDE w:val="0"/>
            <w:autoSpaceDN w:val="0"/>
            <w:adjustRightInd w:val="0"/>
            <w:spacing w:after="320"/>
          </w:pPr>
        </w:pPrChange>
      </w:pPr>
      <w:del w:id="468" w:author="Barb" w:date="2011-09-15T16:20:00Z">
        <w:r w:rsidRPr="0063408D" w:rsidDel="0063408D">
          <w:rPr>
            <w:rFonts w:ascii="Myriad Pro" w:hAnsi="Myriad Pro" w:cs="Times"/>
            <w:rPrChange w:id="469" w:author="Barb" w:date="2011-09-15T16:20:00Z">
              <w:rPr>
                <w:rFonts w:ascii="Times" w:hAnsi="Times" w:cs="Times"/>
                <w:sz w:val="32"/>
                <w:szCs w:val="32"/>
              </w:rPr>
            </w:rPrChange>
          </w:rPr>
          <w:delText>What happens if the courts rule that retiree medical is vested?</w:delText>
        </w:r>
      </w:del>
    </w:p>
    <w:p w:rsidR="002E39DB" w:rsidRPr="0063408D" w:rsidDel="0063408D" w:rsidRDefault="002E39DB" w:rsidP="0063408D">
      <w:pPr>
        <w:widowControl w:val="0"/>
        <w:autoSpaceDE w:val="0"/>
        <w:autoSpaceDN w:val="0"/>
        <w:adjustRightInd w:val="0"/>
        <w:rPr>
          <w:del w:id="470" w:author="Barb" w:date="2011-09-15T16:20:00Z"/>
          <w:rFonts w:ascii="Myriad Pro" w:hAnsi="Myriad Pro" w:cs="Times"/>
          <w:rPrChange w:id="471" w:author="Barb" w:date="2011-09-15T16:20:00Z">
            <w:rPr>
              <w:del w:id="472" w:author="Barb" w:date="2011-09-15T16:20:00Z"/>
              <w:rFonts w:ascii="Times" w:hAnsi="Times" w:cs="Times"/>
              <w:sz w:val="32"/>
              <w:szCs w:val="32"/>
            </w:rPr>
          </w:rPrChange>
        </w:rPr>
        <w:pPrChange w:id="473" w:author="Barb" w:date="2011-09-15T16:19:00Z">
          <w:pPr>
            <w:widowControl w:val="0"/>
            <w:autoSpaceDE w:val="0"/>
            <w:autoSpaceDN w:val="0"/>
            <w:adjustRightInd w:val="0"/>
            <w:spacing w:after="320"/>
          </w:pPr>
        </w:pPrChange>
      </w:pPr>
      <w:del w:id="474" w:author="Barb" w:date="2011-09-15T16:20:00Z">
        <w:r w:rsidRPr="0063408D" w:rsidDel="0063408D">
          <w:rPr>
            <w:rFonts w:ascii="Myriad Pro" w:hAnsi="Myriad Pro" w:cs="Times"/>
            <w:rPrChange w:id="475" w:author="Barb" w:date="2011-09-15T16:20:00Z">
              <w:rPr>
                <w:rFonts w:ascii="Times" w:hAnsi="Times" w:cs="Times"/>
                <w:sz w:val="32"/>
                <w:szCs w:val="32"/>
              </w:rPr>
            </w:rPrChange>
          </w:rPr>
          <w:delText xml:space="preserve">We will examine our legal options and – with the input of members – choose a course of action. If the retiree medical benefits were in fact vested when the contract was negotiated, then we will </w:delText>
        </w:r>
        <w:r w:rsidRPr="0063408D" w:rsidDel="0063408D">
          <w:rPr>
            <w:rFonts w:ascii="Myriad Pro" w:hAnsi="Myriad Pro" w:cs="Times"/>
            <w:rPrChange w:id="476" w:author="Barb" w:date="2011-09-15T16:20:00Z">
              <w:rPr>
                <w:rFonts w:ascii="Times" w:hAnsi="Times" w:cs="Times"/>
                <w:sz w:val="32"/>
                <w:szCs w:val="32"/>
              </w:rPr>
            </w:rPrChange>
          </w:rPr>
          <w:delText xml:space="preserve">certainly </w:delText>
        </w:r>
      </w:del>
      <w:ins w:id="477" w:author="Communications" w:date="2011-09-15T16:05:00Z">
        <w:del w:id="478" w:author="Barb" w:date="2011-09-15T16:20:00Z">
          <w:r w:rsidR="00702E46" w:rsidRPr="0063408D" w:rsidDel="0063408D">
            <w:rPr>
              <w:rFonts w:ascii="Myriad Pro" w:hAnsi="Myriad Pro" w:cs="Times"/>
              <w:rPrChange w:id="479" w:author="Barb" w:date="2011-09-15T16:20:00Z">
                <w:rPr>
                  <w:rFonts w:ascii="Times" w:hAnsi="Times" w:cs="Times"/>
                  <w:sz w:val="32"/>
                  <w:szCs w:val="32"/>
                </w:rPr>
              </w:rPrChange>
            </w:rPr>
            <w:delText xml:space="preserve">have the option to </w:delText>
          </w:r>
        </w:del>
      </w:ins>
      <w:del w:id="480" w:author="Barb" w:date="2011-09-15T16:20:00Z">
        <w:r w:rsidRPr="0063408D" w:rsidDel="0063408D">
          <w:rPr>
            <w:rFonts w:ascii="Myriad Pro" w:hAnsi="Myriad Pro" w:cs="Times"/>
            <w:rPrChange w:id="481" w:author="Barb" w:date="2011-09-15T16:20:00Z">
              <w:rPr>
                <w:rFonts w:ascii="Times" w:hAnsi="Times" w:cs="Times"/>
                <w:sz w:val="32"/>
                <w:szCs w:val="32"/>
              </w:rPr>
            </w:rPrChange>
          </w:rPr>
          <w:delText>take action to amend the contract.</w:delText>
        </w:r>
      </w:del>
    </w:p>
    <w:p w:rsidR="002E39DB" w:rsidRPr="0063408D" w:rsidDel="0063408D" w:rsidRDefault="002E39DB" w:rsidP="0063408D">
      <w:pPr>
        <w:widowControl w:val="0"/>
        <w:autoSpaceDE w:val="0"/>
        <w:autoSpaceDN w:val="0"/>
        <w:adjustRightInd w:val="0"/>
        <w:rPr>
          <w:del w:id="482" w:author="Barb" w:date="2011-09-15T16:20:00Z"/>
          <w:rFonts w:ascii="Myriad Pro" w:hAnsi="Myriad Pro" w:cs="Times"/>
          <w:rPrChange w:id="483" w:author="Barb" w:date="2011-09-15T16:20:00Z">
            <w:rPr>
              <w:del w:id="484" w:author="Barb" w:date="2011-09-15T16:20:00Z"/>
              <w:rFonts w:ascii="Times" w:hAnsi="Times" w:cs="Times"/>
              <w:sz w:val="32"/>
              <w:szCs w:val="32"/>
            </w:rPr>
          </w:rPrChange>
        </w:rPr>
        <w:pPrChange w:id="485" w:author="Barb" w:date="2011-09-15T16:19:00Z">
          <w:pPr>
            <w:widowControl w:val="0"/>
            <w:autoSpaceDE w:val="0"/>
            <w:autoSpaceDN w:val="0"/>
            <w:adjustRightInd w:val="0"/>
            <w:spacing w:after="320"/>
          </w:pPr>
        </w:pPrChange>
      </w:pPr>
      <w:del w:id="486" w:author="Barb" w:date="2011-09-15T16:20:00Z">
        <w:r w:rsidRPr="0063408D" w:rsidDel="0063408D">
          <w:rPr>
            <w:rFonts w:ascii="Myriad Pro" w:hAnsi="Myriad Pro" w:cs="Times"/>
            <w:rPrChange w:id="487" w:author="Barb" w:date="2011-09-15T16:20:00Z">
              <w:rPr>
                <w:rFonts w:ascii="Times" w:hAnsi="Times" w:cs="Times"/>
                <w:sz w:val="32"/>
                <w:szCs w:val="32"/>
              </w:rPr>
            </w:rPrChange>
          </w:rPr>
          <w:delText> </w:delText>
        </w:r>
      </w:del>
    </w:p>
    <w:p w:rsidR="002E39DB" w:rsidRPr="0063408D" w:rsidDel="0063408D" w:rsidRDefault="002E39DB" w:rsidP="0063408D">
      <w:pPr>
        <w:widowControl w:val="0"/>
        <w:autoSpaceDE w:val="0"/>
        <w:autoSpaceDN w:val="0"/>
        <w:adjustRightInd w:val="0"/>
        <w:rPr>
          <w:del w:id="488" w:author="Barb" w:date="2011-09-15T16:20:00Z"/>
          <w:rFonts w:ascii="Myriad Pro" w:hAnsi="Myriad Pro" w:cs="Times"/>
          <w:rPrChange w:id="489" w:author="Barb" w:date="2011-09-15T16:20:00Z">
            <w:rPr>
              <w:del w:id="490" w:author="Barb" w:date="2011-09-15T16:20:00Z"/>
              <w:rFonts w:ascii="Times" w:hAnsi="Times" w:cs="Times"/>
              <w:sz w:val="32"/>
              <w:szCs w:val="32"/>
            </w:rPr>
          </w:rPrChange>
        </w:rPr>
        <w:pPrChange w:id="491" w:author="Barb" w:date="2011-09-15T16:19:00Z">
          <w:pPr>
            <w:widowControl w:val="0"/>
            <w:autoSpaceDE w:val="0"/>
            <w:autoSpaceDN w:val="0"/>
            <w:adjustRightInd w:val="0"/>
            <w:spacing w:after="320"/>
          </w:pPr>
        </w:pPrChange>
      </w:pPr>
      <w:del w:id="492" w:author="Barb" w:date="2011-09-15T16:20:00Z">
        <w:r w:rsidRPr="0063408D" w:rsidDel="0063408D">
          <w:rPr>
            <w:rFonts w:ascii="Myriad Pro" w:hAnsi="Myriad Pro" w:cs="Times"/>
            <w:rPrChange w:id="493" w:author="Barb" w:date="2011-09-15T16:20:00Z">
              <w:rPr>
                <w:rFonts w:ascii="Times" w:hAnsi="Times" w:cs="Times"/>
                <w:sz w:val="32"/>
                <w:szCs w:val="32"/>
              </w:rPr>
            </w:rPrChange>
          </w:rPr>
          <w:delText>What about people who are considering retiring in the next few years?</w:delText>
        </w:r>
      </w:del>
    </w:p>
    <w:p w:rsidR="002E39DB" w:rsidRPr="0063408D" w:rsidDel="0063408D" w:rsidRDefault="002E39DB" w:rsidP="0063408D">
      <w:pPr>
        <w:widowControl w:val="0"/>
        <w:autoSpaceDE w:val="0"/>
        <w:autoSpaceDN w:val="0"/>
        <w:adjustRightInd w:val="0"/>
        <w:rPr>
          <w:del w:id="494" w:author="Barb" w:date="2011-09-15T16:20:00Z"/>
          <w:rFonts w:ascii="Myriad Pro" w:hAnsi="Myriad Pro" w:cs="Times"/>
          <w:rPrChange w:id="495" w:author="Barb" w:date="2011-09-15T16:20:00Z">
            <w:rPr>
              <w:del w:id="496" w:author="Barb" w:date="2011-09-15T16:20:00Z"/>
              <w:rFonts w:ascii="Times" w:hAnsi="Times" w:cs="Times"/>
              <w:sz w:val="32"/>
              <w:szCs w:val="32"/>
            </w:rPr>
          </w:rPrChange>
        </w:rPr>
        <w:pPrChange w:id="497" w:author="Barb" w:date="2011-09-15T16:19:00Z">
          <w:pPr>
            <w:widowControl w:val="0"/>
            <w:autoSpaceDE w:val="0"/>
            <w:autoSpaceDN w:val="0"/>
            <w:adjustRightInd w:val="0"/>
            <w:spacing w:after="320"/>
          </w:pPr>
        </w:pPrChange>
      </w:pPr>
      <w:del w:id="498" w:author="Barb" w:date="2011-09-15T16:20:00Z">
        <w:r w:rsidRPr="0063408D" w:rsidDel="0063408D">
          <w:rPr>
            <w:rFonts w:ascii="Myriad Pro" w:hAnsi="Myriad Pro" w:cs="Times"/>
            <w:rPrChange w:id="499" w:author="Barb" w:date="2011-09-15T16:20:00Z">
              <w:rPr>
                <w:rFonts w:ascii="Times" w:hAnsi="Times" w:cs="Times"/>
                <w:sz w:val="32"/>
                <w:szCs w:val="32"/>
              </w:rPr>
            </w:rPrChange>
          </w:rPr>
          <w:delText>Members working in bargaining units that agreed to increase their LACERS contribution</w:delText>
        </w:r>
      </w:del>
      <w:ins w:id="500" w:author="Communications" w:date="2011-09-15T16:05:00Z">
        <w:del w:id="501" w:author="Barb" w:date="2011-09-15T16:20:00Z">
          <w:r w:rsidR="00702E46" w:rsidRPr="0063408D" w:rsidDel="0063408D">
            <w:rPr>
              <w:rFonts w:ascii="Myriad Pro" w:hAnsi="Myriad Pro" w:cs="Times"/>
              <w:rPrChange w:id="502" w:author="Barb" w:date="2011-09-15T16:20:00Z">
                <w:rPr>
                  <w:rFonts w:ascii="Times" w:hAnsi="Times" w:cs="Times"/>
                  <w:sz w:val="32"/>
                  <w:szCs w:val="32"/>
                </w:rPr>
              </w:rPrChange>
            </w:rPr>
            <w:delText>s</w:delText>
          </w:r>
        </w:del>
      </w:ins>
      <w:del w:id="503" w:author="Barb" w:date="2011-09-15T16:20:00Z">
        <w:r w:rsidRPr="0063408D" w:rsidDel="0063408D">
          <w:rPr>
            <w:rFonts w:ascii="Myriad Pro" w:hAnsi="Myriad Pro" w:cs="Times"/>
            <w:rPrChange w:id="504" w:author="Barb" w:date="2011-09-15T16:20:00Z">
              <w:rPr>
                <w:rFonts w:ascii="Times" w:hAnsi="Times" w:cs="Times"/>
                <w:sz w:val="32"/>
                <w:szCs w:val="32"/>
              </w:rPr>
            </w:rPrChange>
          </w:rPr>
          <w:delText xml:space="preserve"> can rest assured that the City is contractually required to pay the full cost of health care for both retirees and their spouses.</w:delText>
        </w:r>
      </w:del>
    </w:p>
    <w:p w:rsidR="002E39DB" w:rsidRPr="0063408D" w:rsidDel="0063408D" w:rsidRDefault="002E39DB" w:rsidP="0063408D">
      <w:pPr>
        <w:widowControl w:val="0"/>
        <w:autoSpaceDE w:val="0"/>
        <w:autoSpaceDN w:val="0"/>
        <w:adjustRightInd w:val="0"/>
        <w:rPr>
          <w:del w:id="505" w:author="Barb" w:date="2011-09-15T16:20:00Z"/>
          <w:rFonts w:ascii="Myriad Pro" w:hAnsi="Myriad Pro" w:cs="Times"/>
          <w:rPrChange w:id="506" w:author="Barb" w:date="2011-09-15T16:20:00Z">
            <w:rPr>
              <w:del w:id="507" w:author="Barb" w:date="2011-09-15T16:20:00Z"/>
              <w:rFonts w:ascii="Times" w:hAnsi="Times" w:cs="Times"/>
              <w:sz w:val="32"/>
              <w:szCs w:val="32"/>
            </w:rPr>
          </w:rPrChange>
        </w:rPr>
        <w:pPrChange w:id="508" w:author="Barb" w:date="2011-09-15T16:19:00Z">
          <w:pPr>
            <w:widowControl w:val="0"/>
            <w:autoSpaceDE w:val="0"/>
            <w:autoSpaceDN w:val="0"/>
            <w:adjustRightInd w:val="0"/>
            <w:spacing w:after="320"/>
          </w:pPr>
        </w:pPrChange>
      </w:pPr>
      <w:del w:id="509" w:author="Barb" w:date="2011-09-15T16:20:00Z">
        <w:r w:rsidRPr="0063408D" w:rsidDel="0063408D">
          <w:rPr>
            <w:rFonts w:ascii="Myriad Pro" w:hAnsi="Myriad Pro" w:cs="Times"/>
            <w:rPrChange w:id="510" w:author="Barb" w:date="2011-09-15T16:20:00Z">
              <w:rPr>
                <w:rFonts w:ascii="Times" w:hAnsi="Times" w:cs="Times"/>
                <w:sz w:val="32"/>
                <w:szCs w:val="32"/>
              </w:rPr>
            </w:rPrChange>
          </w:rPr>
          <w:delText> </w:delText>
        </w:r>
      </w:del>
    </w:p>
    <w:p w:rsidR="002E39DB" w:rsidRPr="0063408D" w:rsidDel="0063408D" w:rsidRDefault="002E39DB" w:rsidP="0063408D">
      <w:pPr>
        <w:widowControl w:val="0"/>
        <w:autoSpaceDE w:val="0"/>
        <w:autoSpaceDN w:val="0"/>
        <w:adjustRightInd w:val="0"/>
        <w:rPr>
          <w:del w:id="511" w:author="Barb" w:date="2011-09-15T16:20:00Z"/>
          <w:rFonts w:ascii="Myriad Pro" w:hAnsi="Myriad Pro" w:cs="Times"/>
          <w:rPrChange w:id="512" w:author="Barb" w:date="2011-09-15T16:20:00Z">
            <w:rPr>
              <w:del w:id="513" w:author="Barb" w:date="2011-09-15T16:20:00Z"/>
              <w:rFonts w:ascii="Times" w:hAnsi="Times" w:cs="Times"/>
              <w:sz w:val="32"/>
              <w:szCs w:val="32"/>
            </w:rPr>
          </w:rPrChange>
        </w:rPr>
        <w:pPrChange w:id="514" w:author="Barb" w:date="2011-09-15T16:19:00Z">
          <w:pPr>
            <w:widowControl w:val="0"/>
            <w:autoSpaceDE w:val="0"/>
            <w:autoSpaceDN w:val="0"/>
            <w:adjustRightInd w:val="0"/>
            <w:spacing w:after="320"/>
          </w:pPr>
        </w:pPrChange>
      </w:pPr>
      <w:del w:id="515" w:author="Barb" w:date="2011-09-15T16:20:00Z">
        <w:r w:rsidRPr="0063408D" w:rsidDel="0063408D">
          <w:rPr>
            <w:rFonts w:ascii="Myriad Pro" w:hAnsi="Myriad Pro" w:cs="Times"/>
            <w:rPrChange w:id="516" w:author="Barb" w:date="2011-09-15T16:20:00Z">
              <w:rPr>
                <w:rFonts w:ascii="Times" w:hAnsi="Times" w:cs="Times"/>
                <w:sz w:val="32"/>
                <w:szCs w:val="32"/>
              </w:rPr>
            </w:rPrChange>
          </w:rPr>
          <w:delText>What does the City say?</w:delText>
        </w:r>
      </w:del>
    </w:p>
    <w:p w:rsidR="002E39DB" w:rsidRPr="0063408D" w:rsidDel="0063408D" w:rsidRDefault="002E39DB" w:rsidP="0063408D">
      <w:pPr>
        <w:widowControl w:val="0"/>
        <w:autoSpaceDE w:val="0"/>
        <w:autoSpaceDN w:val="0"/>
        <w:adjustRightInd w:val="0"/>
        <w:rPr>
          <w:del w:id="517" w:author="Barb" w:date="2011-09-15T16:20:00Z"/>
          <w:rFonts w:ascii="Myriad Pro" w:hAnsi="Myriad Pro" w:cs="Times"/>
          <w:rPrChange w:id="518" w:author="Barb" w:date="2011-09-15T16:20:00Z">
            <w:rPr>
              <w:del w:id="519" w:author="Barb" w:date="2011-09-15T16:20:00Z"/>
              <w:rFonts w:ascii="Times" w:hAnsi="Times" w:cs="Times"/>
              <w:sz w:val="32"/>
              <w:szCs w:val="32"/>
            </w:rPr>
          </w:rPrChange>
        </w:rPr>
        <w:pPrChange w:id="520" w:author="Barb" w:date="2011-09-15T16:19:00Z">
          <w:pPr>
            <w:widowControl w:val="0"/>
            <w:autoSpaceDE w:val="0"/>
            <w:autoSpaceDN w:val="0"/>
            <w:adjustRightInd w:val="0"/>
            <w:spacing w:after="320"/>
          </w:pPr>
        </w:pPrChange>
      </w:pPr>
      <w:del w:id="521" w:author="Barb" w:date="2011-09-15T16:20:00Z">
        <w:r w:rsidRPr="0063408D" w:rsidDel="0063408D">
          <w:rPr>
            <w:rFonts w:ascii="Myriad Pro" w:hAnsi="Myriad Pro" w:cs="Times"/>
            <w:rPrChange w:id="522" w:author="Barb" w:date="2011-09-15T16:20:00Z">
              <w:rPr>
                <w:rFonts w:ascii="Times" w:hAnsi="Times" w:cs="Times"/>
                <w:sz w:val="32"/>
                <w:szCs w:val="32"/>
              </w:rPr>
            </w:rPrChange>
          </w:rPr>
          <w:delText>The City agrees 100% that it must fully fund two-party retiree health care for all workers who approved the contract changes last spring.</w:delText>
        </w:r>
      </w:del>
    </w:p>
    <w:p w:rsidR="002E39DB" w:rsidRPr="0063408D" w:rsidDel="0063408D" w:rsidRDefault="002E39DB" w:rsidP="0063408D">
      <w:pPr>
        <w:widowControl w:val="0"/>
        <w:autoSpaceDE w:val="0"/>
        <w:autoSpaceDN w:val="0"/>
        <w:adjustRightInd w:val="0"/>
        <w:rPr>
          <w:del w:id="523" w:author="Barb" w:date="2011-09-15T16:20:00Z"/>
          <w:rFonts w:ascii="Myriad Pro" w:hAnsi="Myriad Pro" w:cs="Times"/>
          <w:rPrChange w:id="524" w:author="Barb" w:date="2011-09-15T16:20:00Z">
            <w:rPr>
              <w:del w:id="525" w:author="Barb" w:date="2011-09-15T16:20:00Z"/>
              <w:rFonts w:ascii="Times" w:hAnsi="Times" w:cs="Times"/>
              <w:sz w:val="32"/>
              <w:szCs w:val="32"/>
            </w:rPr>
          </w:rPrChange>
        </w:rPr>
        <w:pPrChange w:id="526" w:author="Barb" w:date="2011-09-15T16:19:00Z">
          <w:pPr>
            <w:widowControl w:val="0"/>
            <w:autoSpaceDE w:val="0"/>
            <w:autoSpaceDN w:val="0"/>
            <w:adjustRightInd w:val="0"/>
            <w:spacing w:after="320"/>
          </w:pPr>
        </w:pPrChange>
      </w:pPr>
      <w:del w:id="527" w:author="Barb" w:date="2011-09-15T16:20:00Z">
        <w:r w:rsidRPr="0063408D" w:rsidDel="0063408D">
          <w:rPr>
            <w:rFonts w:ascii="Myriad Pro" w:hAnsi="Myriad Pro" w:cs="Times"/>
            <w:rPrChange w:id="528" w:author="Barb" w:date="2011-09-15T16:20:00Z">
              <w:rPr>
                <w:rFonts w:ascii="Times" w:hAnsi="Times" w:cs="Times"/>
                <w:sz w:val="32"/>
                <w:szCs w:val="32"/>
              </w:rPr>
            </w:rPrChange>
          </w:rPr>
          <w:delText> </w:delText>
        </w:r>
      </w:del>
    </w:p>
    <w:p w:rsidR="002E39DB" w:rsidRPr="0063408D" w:rsidDel="0063408D" w:rsidRDefault="002E39DB" w:rsidP="0063408D">
      <w:pPr>
        <w:widowControl w:val="0"/>
        <w:autoSpaceDE w:val="0"/>
        <w:autoSpaceDN w:val="0"/>
        <w:adjustRightInd w:val="0"/>
        <w:rPr>
          <w:del w:id="529" w:author="Barb" w:date="2011-09-15T16:20:00Z"/>
          <w:rFonts w:ascii="Myriad Pro" w:hAnsi="Myriad Pro" w:cs="Times"/>
          <w:rPrChange w:id="530" w:author="Barb" w:date="2011-09-15T16:20:00Z">
            <w:rPr>
              <w:del w:id="531" w:author="Barb" w:date="2011-09-15T16:20:00Z"/>
              <w:rFonts w:ascii="Times" w:hAnsi="Times" w:cs="Times"/>
              <w:sz w:val="32"/>
              <w:szCs w:val="32"/>
            </w:rPr>
          </w:rPrChange>
        </w:rPr>
        <w:pPrChange w:id="532" w:author="Barb" w:date="2011-09-15T16:19:00Z">
          <w:pPr>
            <w:widowControl w:val="0"/>
            <w:autoSpaceDE w:val="0"/>
            <w:autoSpaceDN w:val="0"/>
            <w:adjustRightInd w:val="0"/>
            <w:spacing w:after="320"/>
          </w:pPr>
        </w:pPrChange>
      </w:pPr>
      <w:del w:id="533" w:author="Barb" w:date="2011-09-15T16:20:00Z">
        <w:r w:rsidRPr="0063408D" w:rsidDel="0063408D">
          <w:rPr>
            <w:rFonts w:ascii="Myriad Pro" w:hAnsi="Myriad Pro" w:cs="Times"/>
            <w:rPrChange w:id="534" w:author="Barb" w:date="2011-09-15T16:20:00Z">
              <w:rPr>
                <w:rFonts w:ascii="Times" w:hAnsi="Times" w:cs="Times"/>
                <w:sz w:val="32"/>
                <w:szCs w:val="32"/>
              </w:rPr>
            </w:rPrChange>
          </w:rPr>
          <w:delText>Where can I get more information?</w:delText>
        </w:r>
      </w:del>
    </w:p>
    <w:p w:rsidR="002E39DB" w:rsidRPr="0063408D" w:rsidDel="0063408D" w:rsidRDefault="002E39DB" w:rsidP="0063408D">
      <w:pPr>
        <w:widowControl w:val="0"/>
        <w:autoSpaceDE w:val="0"/>
        <w:autoSpaceDN w:val="0"/>
        <w:adjustRightInd w:val="0"/>
        <w:rPr>
          <w:del w:id="535" w:author="Barb" w:date="2011-09-15T16:20:00Z"/>
          <w:rFonts w:ascii="Myriad Pro" w:hAnsi="Myriad Pro" w:cs="Times"/>
          <w:rPrChange w:id="536" w:author="Barb" w:date="2011-09-15T16:20:00Z">
            <w:rPr>
              <w:del w:id="537" w:author="Barb" w:date="2011-09-15T16:20:00Z"/>
              <w:rFonts w:ascii="Times" w:hAnsi="Times" w:cs="Times"/>
              <w:sz w:val="32"/>
              <w:szCs w:val="32"/>
            </w:rPr>
          </w:rPrChange>
        </w:rPr>
        <w:pPrChange w:id="538" w:author="Barb" w:date="2011-09-15T16:19:00Z">
          <w:pPr>
            <w:widowControl w:val="0"/>
            <w:autoSpaceDE w:val="0"/>
            <w:autoSpaceDN w:val="0"/>
            <w:adjustRightInd w:val="0"/>
            <w:spacing w:after="320"/>
          </w:pPr>
        </w:pPrChange>
      </w:pPr>
      <w:del w:id="539" w:author="Barb" w:date="2011-09-15T16:20:00Z">
        <w:r w:rsidRPr="0063408D" w:rsidDel="0063408D">
          <w:rPr>
            <w:rFonts w:ascii="Myriad Pro" w:hAnsi="Myriad Pro" w:cs="Times"/>
            <w:rPrChange w:id="540" w:author="Barb" w:date="2011-09-15T16:20:00Z">
              <w:rPr>
                <w:rFonts w:ascii="Times" w:hAnsi="Times" w:cs="Times"/>
                <w:sz w:val="32"/>
                <w:szCs w:val="32"/>
              </w:rPr>
            </w:rPrChange>
          </w:rPr>
          <w:delText xml:space="preserve">Keep an eye on your </w:delText>
        </w:r>
        <w:r w:rsidRPr="0063408D" w:rsidDel="0063408D">
          <w:rPr>
            <w:rFonts w:ascii="Myriad Pro" w:hAnsi="Myriad Pro" w:cs="Times"/>
            <w:rPrChange w:id="541" w:author="Barb" w:date="2011-09-15T16:20:00Z">
              <w:rPr>
                <w:rFonts w:ascii="Times" w:hAnsi="Times" w:cs="Times"/>
                <w:sz w:val="32"/>
                <w:szCs w:val="32"/>
              </w:rPr>
            </w:rPrChange>
          </w:rPr>
          <w:delText xml:space="preserve">Union’s </w:delText>
        </w:r>
      </w:del>
      <w:ins w:id="542" w:author="Communications" w:date="2011-09-15T16:06:00Z">
        <w:del w:id="543" w:author="Barb" w:date="2011-09-15T16:20:00Z">
          <w:r w:rsidR="00702E46" w:rsidRPr="0063408D" w:rsidDel="0063408D">
            <w:rPr>
              <w:rFonts w:ascii="Myriad Pro" w:hAnsi="Myriad Pro" w:cs="Times"/>
              <w:rPrChange w:id="544" w:author="Barb" w:date="2011-09-15T16:20:00Z">
                <w:rPr>
                  <w:rFonts w:ascii="Times" w:hAnsi="Times" w:cs="Times"/>
                  <w:sz w:val="32"/>
                  <w:szCs w:val="32"/>
                </w:rPr>
              </w:rPrChange>
            </w:rPr>
            <w:delText xml:space="preserve">union’s </w:delText>
          </w:r>
        </w:del>
      </w:ins>
      <w:del w:id="545" w:author="Barb" w:date="2011-09-15T16:20:00Z">
        <w:r w:rsidRPr="0063408D" w:rsidDel="0063408D">
          <w:rPr>
            <w:rFonts w:ascii="Myriad Pro" w:hAnsi="Myriad Pro" w:cs="Times"/>
            <w:rPrChange w:id="546" w:author="Barb" w:date="2011-09-15T16:20:00Z">
              <w:rPr>
                <w:rFonts w:ascii="Times" w:hAnsi="Times" w:cs="Times"/>
                <w:sz w:val="32"/>
                <w:szCs w:val="32"/>
              </w:rPr>
            </w:rPrChange>
          </w:rPr>
          <w:delText>website, as well as the Coalition website. You should always feel free to contact a union representative with questions.</w:delText>
        </w:r>
      </w:del>
    </w:p>
    <w:p w:rsidR="002E39DB" w:rsidRPr="0063408D" w:rsidDel="0063408D" w:rsidRDefault="002E39DB" w:rsidP="0063408D">
      <w:pPr>
        <w:widowControl w:val="0"/>
        <w:autoSpaceDE w:val="0"/>
        <w:autoSpaceDN w:val="0"/>
        <w:adjustRightInd w:val="0"/>
        <w:rPr>
          <w:del w:id="547" w:author="Barb" w:date="2011-09-15T16:20:00Z"/>
          <w:rFonts w:ascii="Myriad Pro" w:hAnsi="Myriad Pro" w:cs="Times"/>
          <w:rPrChange w:id="548" w:author="Barb" w:date="2011-09-15T16:20:00Z">
            <w:rPr>
              <w:del w:id="549" w:author="Barb" w:date="2011-09-15T16:20:00Z"/>
              <w:rFonts w:ascii="Times" w:hAnsi="Times" w:cs="Times"/>
              <w:sz w:val="32"/>
              <w:szCs w:val="32"/>
            </w:rPr>
          </w:rPrChange>
        </w:rPr>
        <w:pPrChange w:id="550" w:author="Barb" w:date="2011-09-15T16:19:00Z">
          <w:pPr>
            <w:widowControl w:val="0"/>
            <w:autoSpaceDE w:val="0"/>
            <w:autoSpaceDN w:val="0"/>
            <w:adjustRightInd w:val="0"/>
            <w:spacing w:after="320"/>
          </w:pPr>
        </w:pPrChange>
      </w:pPr>
      <w:del w:id="551" w:author="Barb" w:date="2011-09-15T16:20:00Z">
        <w:r w:rsidRPr="0063408D" w:rsidDel="0063408D">
          <w:rPr>
            <w:rFonts w:ascii="Myriad Pro" w:hAnsi="Myriad Pro" w:cs="Times"/>
            <w:rPrChange w:id="552" w:author="Barb" w:date="2011-09-15T16:20:00Z">
              <w:rPr>
                <w:rFonts w:ascii="Times" w:hAnsi="Times" w:cs="Times"/>
                <w:sz w:val="32"/>
                <w:szCs w:val="32"/>
              </w:rPr>
            </w:rPrChange>
          </w:rPr>
          <w:delText> </w:delText>
        </w:r>
      </w:del>
    </w:p>
    <w:p w:rsidR="002E39DB" w:rsidRPr="0063408D" w:rsidDel="0063408D" w:rsidRDefault="002E39DB" w:rsidP="0063408D">
      <w:pPr>
        <w:widowControl w:val="0"/>
        <w:autoSpaceDE w:val="0"/>
        <w:autoSpaceDN w:val="0"/>
        <w:adjustRightInd w:val="0"/>
        <w:rPr>
          <w:del w:id="553" w:author="Barb" w:date="2011-09-15T16:20:00Z"/>
          <w:rFonts w:ascii="Myriad Pro" w:hAnsi="Myriad Pro" w:cs="Times"/>
          <w:rPrChange w:id="554" w:author="Barb" w:date="2011-09-15T16:20:00Z">
            <w:rPr>
              <w:del w:id="555" w:author="Barb" w:date="2011-09-15T16:20:00Z"/>
              <w:rFonts w:ascii="Times" w:hAnsi="Times" w:cs="Times"/>
              <w:sz w:val="32"/>
              <w:szCs w:val="32"/>
            </w:rPr>
          </w:rPrChange>
        </w:rPr>
        <w:pPrChange w:id="556" w:author="Barb" w:date="2011-09-15T16:19:00Z">
          <w:pPr>
            <w:widowControl w:val="0"/>
            <w:autoSpaceDE w:val="0"/>
            <w:autoSpaceDN w:val="0"/>
            <w:adjustRightInd w:val="0"/>
            <w:spacing w:after="320"/>
          </w:pPr>
        </w:pPrChange>
      </w:pPr>
      <w:del w:id="557" w:author="Barb" w:date="2011-09-15T16:20:00Z">
        <w:r w:rsidRPr="0063408D" w:rsidDel="0063408D">
          <w:rPr>
            <w:rFonts w:ascii="Myriad Pro" w:hAnsi="Myriad Pro" w:cs="Times"/>
            <w:rPrChange w:id="558" w:author="Barb" w:date="2011-09-15T16:20:00Z">
              <w:rPr>
                <w:rFonts w:ascii="Times" w:hAnsi="Times" w:cs="Times"/>
                <w:sz w:val="32"/>
                <w:szCs w:val="32"/>
              </w:rPr>
            </w:rPrChange>
          </w:rPr>
          <w:delText> </w:delText>
        </w:r>
      </w:del>
    </w:p>
    <w:p w:rsidR="003E547B" w:rsidRPr="0063408D" w:rsidRDefault="00780B16" w:rsidP="0063408D">
      <w:pPr>
        <w:rPr>
          <w:rFonts w:ascii="Myriad Pro" w:hAnsi="Myriad Pro"/>
          <w:rPrChange w:id="559" w:author="Barb" w:date="2011-09-15T16:20:00Z">
            <w:rPr/>
          </w:rPrChange>
        </w:rPr>
        <w:pPrChange w:id="560" w:author="Barb" w:date="2011-09-15T16:19:00Z">
          <w:pPr/>
        </w:pPrChange>
      </w:pPr>
    </w:p>
    <w:sectPr w:rsidR="003E547B" w:rsidRPr="0063408D" w:rsidSect="003535C4">
      <w:pgSz w:w="12240" w:h="15840"/>
      <w:pgMar w:top="720" w:right="1440" w:bottom="72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noEndnote/>
      <w:docGrid w:linePitch="360"/>
      <w:sectPrChange w:id="561" w:author="Barb" w:date="2011-09-15T16:23:00Z">
        <w:sectPr w:rsidR="003E547B" w:rsidRPr="0063408D" w:rsidSect="003535C4">
          <w:pgMar w:top="1440" w:right="1800" w:bottom="1440" w:left="1800"/>
          <w:pgBorders w:offsetFrom="text">
            <w:top w:val="none" w:sz="0" w:space="0" w:color="auto"/>
            <w:left w:val="none" w:sz="0" w:space="0" w:color="auto"/>
            <w:bottom w:val="none" w:sz="0" w:space="0" w:color="auto"/>
            <w:right w:val="none" w:sz="0" w:space="0" w:color="auto"/>
          </w:pgBorders>
        </w:sectPr>
      </w:sectPrChang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Lucida Grande">
    <w:charset w:val="00"/>
    <w:family w:val="auto"/>
    <w:pitch w:val="variable"/>
    <w:sig w:usb0="00000003" w:usb1="00000000" w:usb2="00000000" w:usb3="00000000" w:csb0="00000001" w:csb1="00000000"/>
  </w:font>
  <w:font w:name="Myriad Pro">
    <w:panose1 w:val="00000000000000000000"/>
    <w:charset w:val="00"/>
    <w:family w:val="swiss"/>
    <w:notTrueType/>
    <w:pitch w:val="variable"/>
    <w:sig w:usb0="A00002AF" w:usb1="5000204B"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revisionView w:markup="0"/>
  <w:trackRevisions/>
  <w:doNotTrackMoves/>
  <w:defaultTabStop w:val="720"/>
  <w:drawingGridHorizontalSpacing w:val="12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E39DB"/>
    <w:rsid w:val="000A3195"/>
    <w:rsid w:val="002E39DB"/>
    <w:rsid w:val="00343DCB"/>
    <w:rsid w:val="003535C4"/>
    <w:rsid w:val="0063408D"/>
    <w:rsid w:val="00702E46"/>
    <w:rsid w:val="009D72FD"/>
    <w:rsid w:val="00AC614A"/>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47B"/>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39DB"/>
    <w:rPr>
      <w:rFonts w:ascii="Lucida Grande" w:hAnsi="Lucida Grande"/>
      <w:sz w:val="18"/>
      <w:szCs w:val="18"/>
    </w:rPr>
  </w:style>
  <w:style w:type="character" w:customStyle="1" w:styleId="BalloonTextChar">
    <w:name w:val="Balloon Text Char"/>
    <w:basedOn w:val="DefaultParagraphFont"/>
    <w:link w:val="BalloonText"/>
    <w:uiPriority w:val="99"/>
    <w:semiHidden/>
    <w:rsid w:val="002E39DB"/>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1082</Words>
  <Characters>6173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Communications</dc:creator>
  <cp:keywords/>
  <cp:lastModifiedBy>Barb</cp:lastModifiedBy>
  <cp:revision>3</cp:revision>
  <cp:lastPrinted>2011-09-15T23:25:00Z</cp:lastPrinted>
  <dcterms:created xsi:type="dcterms:W3CDTF">2011-09-15T23:25:00Z</dcterms:created>
  <dcterms:modified xsi:type="dcterms:W3CDTF">2011-09-15T23:37:00Z</dcterms:modified>
</cp:coreProperties>
</file>